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2CB2" w:rsidR="0003521F" w:rsidP="00A4514B" w:rsidRDefault="0003521F" w14:paraId="7E4CEE79" w14:textId="62D48F4A">
      <w:pPr>
        <w:spacing w:before="120" w:after="200" w:line="276" w:lineRule="auto"/>
        <w:rPr>
          <w:rFonts w:ascii="Franklin Gothic Book" w:hAnsi="Franklin Gothic Book"/>
          <w:sz w:val="23"/>
          <w:szCs w:val="23"/>
        </w:rPr>
      </w:pPr>
      <w:bookmarkStart w:name="_Hlk98489774" w:id="0"/>
      <w:r w:rsidRPr="00862CB2">
        <w:rPr>
          <w:rFonts w:ascii="Franklin Gothic Book" w:hAnsi="Franklin Gothic Book"/>
          <w:b/>
          <w:sz w:val="23"/>
          <w:szCs w:val="23"/>
        </w:rPr>
        <w:t>Name</w:t>
      </w:r>
      <w:r w:rsidRPr="00862CB2">
        <w:rPr>
          <w:rFonts w:ascii="Franklin Gothic Book" w:hAnsi="Franklin Gothic Book"/>
          <w:sz w:val="23"/>
          <w:szCs w:val="23"/>
        </w:rPr>
        <w:t>: __________________________</w:t>
      </w:r>
      <w:r w:rsidRPr="00862CB2">
        <w:rPr>
          <w:rFonts w:ascii="Franklin Gothic Book" w:hAnsi="Franklin Gothic Book"/>
          <w:sz w:val="23"/>
          <w:szCs w:val="23"/>
        </w:rPr>
        <w:tab/>
      </w:r>
      <w:r w:rsidRPr="00862CB2">
        <w:rPr>
          <w:rFonts w:ascii="Franklin Gothic Book" w:hAnsi="Franklin Gothic Book"/>
          <w:sz w:val="23"/>
          <w:szCs w:val="23"/>
        </w:rPr>
        <w:tab/>
      </w:r>
      <w:r w:rsidRPr="00862CB2">
        <w:rPr>
          <w:rFonts w:ascii="Franklin Gothic Book" w:hAnsi="Franklin Gothic Book"/>
          <w:sz w:val="23"/>
          <w:szCs w:val="23"/>
        </w:rPr>
        <w:tab/>
      </w:r>
      <w:r w:rsidRPr="00862CB2">
        <w:rPr>
          <w:rFonts w:ascii="Franklin Gothic Book" w:hAnsi="Franklin Gothic Book"/>
          <w:sz w:val="23"/>
          <w:szCs w:val="23"/>
        </w:rPr>
        <w:tab/>
      </w:r>
      <w:r w:rsidRPr="00862CB2">
        <w:rPr>
          <w:rFonts w:ascii="Franklin Gothic Book" w:hAnsi="Franklin Gothic Book"/>
          <w:sz w:val="23"/>
          <w:szCs w:val="23"/>
        </w:rPr>
        <w:tab/>
      </w:r>
      <w:r w:rsidRPr="00862CB2">
        <w:rPr>
          <w:rFonts w:ascii="Franklin Gothic Book" w:hAnsi="Franklin Gothic Book"/>
          <w:b/>
          <w:sz w:val="23"/>
          <w:szCs w:val="23"/>
        </w:rPr>
        <w:t>Date: __________________</w:t>
      </w:r>
      <w:r w:rsidRPr="00862CB2">
        <w:rPr>
          <w:rFonts w:ascii="Franklin Gothic Book" w:hAnsi="Franklin Gothic Book"/>
          <w:sz w:val="23"/>
          <w:szCs w:val="23"/>
        </w:rPr>
        <w:tab/>
      </w:r>
      <w:r w:rsidRPr="00862CB2">
        <w:rPr>
          <w:rFonts w:ascii="Franklin Gothic Book" w:hAnsi="Franklin Gothic Book"/>
          <w:sz w:val="23"/>
          <w:szCs w:val="23"/>
        </w:rPr>
        <w:tab/>
      </w:r>
    </w:p>
    <w:p w:rsidRPr="00AB1BAD" w:rsidR="00AF0E50" w:rsidP="00A4514B" w:rsidRDefault="0003521F" w14:paraId="38057781" w14:textId="77777777">
      <w:pPr>
        <w:shd w:val="clear" w:color="auto" w:fill="FFFFFF"/>
        <w:spacing w:before="120" w:after="200" w:line="240" w:lineRule="auto"/>
        <w:jc w:val="center"/>
        <w:rPr>
          <w:rFonts w:ascii="Franklin Gothic Book" w:hAnsi="Franklin Gothic Book" w:eastAsia="Times New Roman" w:cs="Times New Roman"/>
          <w:b/>
          <w:i/>
          <w:iCs/>
          <w:sz w:val="28"/>
          <w:szCs w:val="28"/>
        </w:rPr>
      </w:pPr>
      <w:r w:rsidRPr="00AB1BAD">
        <w:rPr>
          <w:rFonts w:ascii="Franklin Gothic Book" w:hAnsi="Franklin Gothic Book" w:eastAsia="Times New Roman" w:cs="Times New Roman"/>
          <w:b/>
          <w:i/>
          <w:iCs/>
          <w:sz w:val="28"/>
          <w:szCs w:val="28"/>
        </w:rPr>
        <w:t xml:space="preserve">Plagiarism </w:t>
      </w:r>
      <w:bookmarkEnd w:id="0"/>
      <w:r w:rsidRPr="00AB1BAD" w:rsidR="00BA1B90">
        <w:rPr>
          <w:rFonts w:ascii="Franklin Gothic Book" w:hAnsi="Franklin Gothic Book" w:eastAsia="Times New Roman" w:cs="Times New Roman"/>
          <w:b/>
          <w:i/>
          <w:iCs/>
          <w:sz w:val="28"/>
          <w:szCs w:val="28"/>
        </w:rPr>
        <w:t>&amp; TikTok</w:t>
      </w:r>
    </w:p>
    <w:tbl>
      <w:tblPr>
        <w:tblStyle w:val="TableGrid"/>
        <w:tblW w:w="0" w:type="auto"/>
        <w:jc w:val="center"/>
        <w:tblLook w:val="04A0" w:firstRow="1" w:lastRow="0" w:firstColumn="1" w:lastColumn="0" w:noHBand="0" w:noVBand="1"/>
      </w:tblPr>
      <w:tblGrid>
        <w:gridCol w:w="10790"/>
      </w:tblGrid>
      <w:tr w:rsidR="00AF0E50" w:rsidTr="00E9483A" w14:paraId="0C086219" w14:textId="77777777">
        <w:trPr>
          <w:jc w:val="center"/>
        </w:trPr>
        <w:tc>
          <w:tcPr>
            <w:tcW w:w="10790" w:type="dxa"/>
            <w:shd w:val="clear" w:color="auto" w:fill="F2F2F2" w:themeFill="background1" w:themeFillShade="F2"/>
          </w:tcPr>
          <w:p w:rsidRPr="00E45E4E" w:rsidR="00AF0E50" w:rsidP="00E9483A" w:rsidRDefault="00AF0E50" w14:paraId="44C671CB" w14:textId="3EB55A6A">
            <w:pPr>
              <w:spacing w:before="120" w:after="120"/>
              <w:jc w:val="center"/>
              <w:rPr>
                <w:rFonts w:ascii="Franklin Gothic Book" w:hAnsi="Franklin Gothic Book" w:eastAsia="Times New Roman"/>
                <w:bCs/>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sidR="004D1B3E">
              <w:rPr>
                <w:rFonts w:ascii="Franklin Gothic Book" w:hAnsi="Franklin Gothic Book" w:eastAsia="Times New Roman"/>
                <w:sz w:val="24"/>
                <w:szCs w:val="24"/>
              </w:rPr>
              <w:t>Develop an argument about whether doing a dance on TikTok without crediting the original creator is</w:t>
            </w:r>
            <w:r w:rsidR="004E2B7F">
              <w:rPr>
                <w:rFonts w:ascii="Franklin Gothic Book" w:hAnsi="Franklin Gothic Book" w:eastAsia="Times New Roman"/>
                <w:sz w:val="24"/>
                <w:szCs w:val="24"/>
              </w:rPr>
              <w:t xml:space="preserve"> a form of</w:t>
            </w:r>
            <w:r w:rsidR="004D1B3E">
              <w:rPr>
                <w:rFonts w:ascii="Franklin Gothic Book" w:hAnsi="Franklin Gothic Book" w:eastAsia="Times New Roman"/>
                <w:sz w:val="24"/>
                <w:szCs w:val="24"/>
              </w:rPr>
              <w:t xml:space="preserve"> </w:t>
            </w:r>
            <w:r w:rsidR="004E2B7F">
              <w:rPr>
                <w:rFonts w:ascii="Franklin Gothic Book" w:hAnsi="Franklin Gothic Book" w:eastAsia="Times New Roman"/>
                <w:sz w:val="24"/>
                <w:szCs w:val="24"/>
              </w:rPr>
              <w:t xml:space="preserve">plagiarism. </w:t>
            </w:r>
          </w:p>
        </w:tc>
      </w:tr>
    </w:tbl>
    <w:p w:rsidRPr="00AB1BAD" w:rsidR="005214DD" w:rsidP="00A4514B" w:rsidRDefault="005214DD" w14:paraId="6A41C1B5" w14:textId="5901E044">
      <w:pPr>
        <w:shd w:val="clear" w:color="auto" w:fill="FFFFFF"/>
        <w:spacing w:before="120" w:after="200" w:line="240" w:lineRule="auto"/>
        <w:jc w:val="center"/>
        <w:rPr>
          <w:rFonts w:ascii="Franklin Gothic Book" w:hAnsi="Franklin Gothic Book" w:eastAsia="Times New Roman" w:cs="Times New Roman"/>
          <w:b/>
          <w:i/>
          <w:iCs/>
          <w:sz w:val="28"/>
          <w:szCs w:val="28"/>
        </w:rPr>
      </w:pPr>
    </w:p>
    <w:p w:rsidRPr="00862CB2" w:rsidR="00AB1C57" w:rsidP="00A4514B" w:rsidRDefault="00AB1C57" w14:paraId="5788EA62" w14:textId="364D050F">
      <w:pPr>
        <w:spacing w:before="120" w:after="200" w:line="276" w:lineRule="auto"/>
        <w:outlineLvl w:val="0"/>
        <w:rPr>
          <w:rFonts w:ascii="Franklin Gothic Book" w:hAnsi="Franklin Gothic Book" w:cs="Times New Roman"/>
          <w:sz w:val="23"/>
          <w:szCs w:val="23"/>
        </w:rPr>
      </w:pPr>
      <w:r w:rsidRPr="00862CB2">
        <w:rPr>
          <w:rFonts w:ascii="Franklin Gothic Book" w:hAnsi="Franklin Gothic Book" w:cs="Times New Roman"/>
          <w:b/>
          <w:sz w:val="23"/>
          <w:szCs w:val="23"/>
        </w:rPr>
        <w:t xml:space="preserve">Directions: </w:t>
      </w:r>
      <w:r w:rsidRPr="00862CB2" w:rsidR="00EB11CD">
        <w:rPr>
          <w:rFonts w:ascii="Franklin Gothic Book" w:hAnsi="Franklin Gothic Book" w:cs="Times New Roman"/>
          <w:sz w:val="23"/>
          <w:szCs w:val="23"/>
        </w:rPr>
        <w:t>Answer the following question in complete sentences.</w:t>
      </w:r>
    </w:p>
    <w:p w:rsidRPr="00FE0B83" w:rsidR="00AB1C57" w:rsidP="00FE0B83" w:rsidRDefault="00AB1C57" w14:paraId="3A94A059" w14:textId="125D4946">
      <w:pPr>
        <w:pStyle w:val="ListParagraph"/>
        <w:numPr>
          <w:ilvl w:val="0"/>
          <w:numId w:val="11"/>
        </w:numPr>
        <w:spacing w:before="120" w:after="200" w:line="276" w:lineRule="auto"/>
        <w:rPr>
          <w:rFonts w:ascii="Franklin Gothic Book" w:hAnsi="Franklin Gothic Book" w:cs="Times New Roman"/>
          <w:sz w:val="23"/>
          <w:szCs w:val="23"/>
        </w:rPr>
      </w:pPr>
      <w:r w:rsidRPr="00FE0B83">
        <w:rPr>
          <w:rFonts w:ascii="Franklin Gothic Book" w:hAnsi="Franklin Gothic Book" w:cs="Times New Roman"/>
          <w:sz w:val="23"/>
          <w:szCs w:val="23"/>
        </w:rPr>
        <w:t>The UCLA Office of the Dean of Students defines plagiarism as “the use of another person’s work (including words, ideas, designs, or data) without giving appropriate attribution or citation.”</w:t>
      </w:r>
      <w:r w:rsidRPr="00862CB2">
        <w:rPr>
          <w:rStyle w:val="FootnoteReference"/>
          <w:rFonts w:ascii="Franklin Gothic Book" w:hAnsi="Franklin Gothic Book" w:cs="Times New Roman"/>
          <w:sz w:val="23"/>
          <w:szCs w:val="23"/>
        </w:rPr>
        <w:footnoteReference w:id="2"/>
      </w:r>
      <w:r w:rsidRPr="00FE0B83">
        <w:rPr>
          <w:rFonts w:ascii="Franklin Gothic Book" w:hAnsi="Franklin Gothic Book" w:cs="Times New Roman"/>
          <w:sz w:val="23"/>
          <w:szCs w:val="23"/>
        </w:rPr>
        <w:t xml:space="preserve"> In this lesson, we’ll examine plagiarism in the context of social media. Where have you seen examples of plagiarism on social media platforms? </w:t>
      </w:r>
    </w:p>
    <w:p w:rsidRPr="00AB1BAD" w:rsidR="00AB1C57" w:rsidP="00A4514B" w:rsidRDefault="00AB1C57" w14:paraId="72D83BA3" w14:textId="06D4C27E">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AB1BAD" w:rsidR="00AB1C57" w:rsidP="00A4514B" w:rsidRDefault="00AB1C57" w14:paraId="6C74DD17" w14:textId="331F3C10">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AB1BAD" w:rsidR="00AB1C57" w:rsidP="00A4514B" w:rsidRDefault="00AB1C57" w14:paraId="5A52A561" w14:textId="1901C016">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AB1BAD" w:rsidR="00AB1C57" w:rsidP="00A4514B" w:rsidRDefault="00AB1C57" w14:paraId="2F9F54FA" w14:textId="60F223B1">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AB1BAD" w:rsidR="00AB1C57" w:rsidP="00A4514B" w:rsidRDefault="00AB1C57" w14:paraId="0E8BD364" w14:textId="1360F41D">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AB1BAD" w:rsidR="00AB1C57" w:rsidP="00A4514B" w:rsidRDefault="00AB1C57" w14:paraId="49EB2216" w14:textId="6648D5CB">
      <w:pPr>
        <w:pStyle w:val="ListParagraph"/>
        <w:spacing w:before="120" w:after="200" w:line="360" w:lineRule="auto"/>
        <w:ind w:left="0"/>
        <w:jc w:val="both"/>
        <w:rPr>
          <w:rFonts w:ascii="Franklin Gothic Book" w:hAnsi="Franklin Gothic Book" w:cs="Times New Roman"/>
          <w:sz w:val="24"/>
          <w:szCs w:val="24"/>
        </w:rPr>
      </w:pPr>
      <w:r w:rsidRPr="00AB1BAD">
        <w:rPr>
          <w:rFonts w:ascii="Franklin Gothic Book" w:hAnsi="Franklin Gothic Book" w:cs="Times New Roman"/>
          <w:sz w:val="24"/>
          <w:szCs w:val="24"/>
        </w:rPr>
        <w:t>____________________________________________________________________________________</w:t>
      </w:r>
      <w:r w:rsidRPr="00AB1BAD" w:rsidR="00EB11CD">
        <w:rPr>
          <w:rFonts w:ascii="Franklin Gothic Book" w:hAnsi="Franklin Gothic Book" w:cs="Times New Roman"/>
          <w:sz w:val="24"/>
          <w:szCs w:val="24"/>
        </w:rPr>
        <w:t>______</w:t>
      </w:r>
    </w:p>
    <w:p w:rsidRPr="00862CB2" w:rsidR="00275F9F" w:rsidP="00A4514B" w:rsidRDefault="00275F9F" w14:paraId="66453ABF" w14:textId="34EDED57">
      <w:pPr>
        <w:spacing w:before="120" w:after="200" w:line="276" w:lineRule="auto"/>
        <w:rPr>
          <w:rFonts w:ascii="Franklin Gothic Book" w:hAnsi="Franklin Gothic Book" w:cs="Arial"/>
          <w:b/>
          <w:bCs/>
          <w:color w:val="000000"/>
          <w:sz w:val="23"/>
          <w:szCs w:val="23"/>
          <w:shd w:val="clear" w:color="auto" w:fill="FFFFFF"/>
        </w:rPr>
      </w:pPr>
    </w:p>
    <w:p w:rsidRPr="00862CB2" w:rsidR="00AB1C57" w:rsidP="00A4514B" w:rsidRDefault="00AB1C57" w14:paraId="26B6F27B" w14:textId="53812449">
      <w:pPr>
        <w:spacing w:before="120" w:after="200" w:line="276" w:lineRule="auto"/>
        <w:rPr>
          <w:rFonts w:ascii="Franklin Gothic Book" w:hAnsi="Franklin Gothic Book" w:cs="Arial"/>
          <w:b/>
          <w:bCs/>
          <w:color w:val="000000"/>
          <w:sz w:val="23"/>
          <w:szCs w:val="23"/>
          <w:shd w:val="clear" w:color="auto" w:fill="FFFFFF"/>
        </w:rPr>
      </w:pPr>
    </w:p>
    <w:p w:rsidRPr="00862CB2" w:rsidR="00AB1C57" w:rsidP="00A4514B" w:rsidRDefault="00AB1C57" w14:paraId="1C59E8ED" w14:textId="40498EDC">
      <w:pPr>
        <w:spacing w:before="120" w:after="200" w:line="276" w:lineRule="auto"/>
        <w:rPr>
          <w:rFonts w:ascii="Franklin Gothic Book" w:hAnsi="Franklin Gothic Book" w:cs="Arial"/>
          <w:b/>
          <w:bCs/>
          <w:color w:val="000000"/>
          <w:sz w:val="23"/>
          <w:szCs w:val="23"/>
          <w:shd w:val="clear" w:color="auto" w:fill="FFFFFF"/>
        </w:rPr>
      </w:pPr>
    </w:p>
    <w:p w:rsidRPr="00862CB2" w:rsidR="00AB1C57" w:rsidP="00A4514B" w:rsidRDefault="00AB1C57" w14:paraId="60FA61B1" w14:textId="00829FFE">
      <w:pPr>
        <w:spacing w:before="120"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2E407AD6" w14:textId="5C877F01">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55204179" w14:textId="517C9F50">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34F8B088" w14:textId="43991D89">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640ED939" w14:textId="28B05259">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0F53F6BA" w14:textId="232D019B">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10A36E74" w14:textId="68D11521">
      <w:pPr>
        <w:spacing w:after="200" w:line="276" w:lineRule="auto"/>
        <w:rPr>
          <w:rFonts w:ascii="Franklin Gothic Book" w:hAnsi="Franklin Gothic Book" w:cs="Arial"/>
          <w:b/>
          <w:bCs/>
          <w:color w:val="000000"/>
          <w:sz w:val="23"/>
          <w:szCs w:val="23"/>
          <w:shd w:val="clear" w:color="auto" w:fill="FFFFFF"/>
        </w:rPr>
      </w:pPr>
    </w:p>
    <w:p w:rsidRPr="00862CB2" w:rsidR="00AB1C57" w:rsidP="00FA7787" w:rsidRDefault="00AB1C57" w14:paraId="38248DA6" w14:textId="6D5ADA0A">
      <w:pPr>
        <w:spacing w:after="200" w:line="276" w:lineRule="auto"/>
        <w:rPr>
          <w:rFonts w:ascii="Franklin Gothic Book" w:hAnsi="Franklin Gothic Book" w:cs="Arial"/>
          <w:b/>
          <w:bCs/>
          <w:color w:val="000000"/>
          <w:sz w:val="23"/>
          <w:szCs w:val="23"/>
          <w:shd w:val="clear" w:color="auto" w:fill="FFFFFF"/>
        </w:rPr>
      </w:pPr>
    </w:p>
    <w:p w:rsidRPr="00AB1BAD" w:rsidR="00AB1C57" w:rsidP="00A4514B" w:rsidRDefault="00AB1C57" w14:paraId="3055482F" w14:textId="62295061">
      <w:pPr>
        <w:shd w:val="clear" w:color="auto" w:fill="FFFFFF"/>
        <w:spacing w:before="120" w:after="200" w:line="240" w:lineRule="auto"/>
        <w:jc w:val="center"/>
        <w:rPr>
          <w:rFonts w:ascii="Franklin Gothic Book" w:hAnsi="Franklin Gothic Book" w:cs="Arial"/>
          <w:b/>
          <w:bCs/>
          <w:color w:val="000000"/>
          <w:sz w:val="28"/>
          <w:szCs w:val="28"/>
          <w:shd w:val="clear" w:color="auto" w:fill="FFFFFF"/>
        </w:rPr>
      </w:pPr>
      <w:r w:rsidRPr="00AB1BAD">
        <w:rPr>
          <w:rFonts w:ascii="Franklin Gothic Book" w:hAnsi="Franklin Gothic Book" w:eastAsia="Times New Roman" w:cs="Times New Roman"/>
          <w:b/>
          <w:i/>
          <w:iCs/>
          <w:sz w:val="28"/>
          <w:szCs w:val="28"/>
        </w:rPr>
        <w:t xml:space="preserve">Plagiarism &amp; TikTok </w:t>
      </w:r>
      <w:r w:rsidRPr="00AB1BAD">
        <w:rPr>
          <w:rFonts w:ascii="Franklin Gothic Book" w:hAnsi="Franklin Gothic Book" w:eastAsia="Times New Roman" w:cs="Times New Roman"/>
          <w:b/>
          <w:sz w:val="28"/>
          <w:szCs w:val="28"/>
        </w:rPr>
        <w:t>Reflection Questions</w:t>
      </w:r>
    </w:p>
    <w:p w:rsidR="004F1D41" w:rsidP="00730D4F" w:rsidRDefault="004F1D41" w14:paraId="6BC3FE0D" w14:textId="77777777">
      <w:pPr>
        <w:spacing w:before="120" w:after="200" w:line="276" w:lineRule="auto"/>
        <w:rPr>
          <w:rFonts w:ascii="Franklin Gothic Book" w:hAnsi="Franklin Gothic Book" w:cs="Arial"/>
          <w:color w:val="000000"/>
          <w:sz w:val="23"/>
          <w:szCs w:val="23"/>
          <w:shd w:val="clear" w:color="auto" w:fill="FFFFFF"/>
        </w:rPr>
      </w:pPr>
      <w:r w:rsidRPr="004F1D41">
        <w:rPr>
          <w:rFonts w:ascii="Franklin Gothic Book" w:hAnsi="Franklin Gothic Book" w:cs="Arial"/>
          <w:b/>
          <w:bCs/>
          <w:color w:val="000000"/>
          <w:sz w:val="23"/>
          <w:szCs w:val="23"/>
          <w:shd w:val="clear" w:color="auto" w:fill="FFFFFF"/>
        </w:rPr>
        <w:t>Directions:</w:t>
      </w:r>
      <w:r>
        <w:rPr>
          <w:rFonts w:ascii="Franklin Gothic Book" w:hAnsi="Franklin Gothic Book" w:cs="Arial"/>
          <w:color w:val="000000"/>
          <w:sz w:val="23"/>
          <w:szCs w:val="23"/>
          <w:shd w:val="clear" w:color="auto" w:fill="FFFFFF"/>
        </w:rPr>
        <w:t xml:space="preserve"> </w:t>
      </w:r>
      <w:r w:rsidRPr="00FE0B83">
        <w:rPr>
          <w:rFonts w:ascii="Franklin Gothic Book" w:hAnsi="Franklin Gothic Book" w:cs="Arial"/>
          <w:color w:val="000000"/>
          <w:sz w:val="23"/>
          <w:szCs w:val="23"/>
          <w:shd w:val="clear" w:color="auto" w:fill="FFFFFF"/>
        </w:rPr>
        <w:t xml:space="preserve">Read the text below and answer the questions that follow. As you read, underline any details that surprise you. </w:t>
      </w:r>
    </w:p>
    <w:p w:rsidRPr="004F1D41" w:rsidR="00BA1B90" w:rsidP="004F1D41" w:rsidRDefault="00724F9E" w14:paraId="1CA7BEFE" w14:textId="1BC7941A">
      <w:pPr>
        <w:spacing w:before="120" w:after="200" w:line="276" w:lineRule="auto"/>
        <w:rPr>
          <w:rFonts w:ascii="Franklin Gothic Book" w:hAnsi="Franklin Gothic Book" w:cs="Arial"/>
          <w:color w:val="000000"/>
          <w:sz w:val="23"/>
          <w:szCs w:val="23"/>
          <w:shd w:val="clear" w:color="auto" w:fill="FFFFFF"/>
        </w:rPr>
      </w:pPr>
      <w:r w:rsidRPr="00724F9E">
        <w:rPr>
          <w:rFonts w:ascii="Franklin Gothic Book" w:hAnsi="Franklin Gothic Book" w:cs="Arial"/>
          <w:b/>
          <w:bCs/>
          <w:color w:val="000000"/>
          <w:sz w:val="23"/>
          <w:szCs w:val="23"/>
          <w:shd w:val="clear" w:color="auto" w:fill="FFFFFF"/>
        </w:rPr>
        <w:t>Context</w:t>
      </w:r>
      <w:r>
        <w:rPr>
          <w:rFonts w:ascii="Franklin Gothic Book" w:hAnsi="Franklin Gothic Book" w:cs="Arial"/>
          <w:color w:val="000000"/>
          <w:sz w:val="23"/>
          <w:szCs w:val="23"/>
          <w:shd w:val="clear" w:color="auto" w:fill="FFFFFF"/>
        </w:rPr>
        <w:t xml:space="preserve">: </w:t>
      </w:r>
      <w:r w:rsidRPr="00730D4F" w:rsidR="00AE249E">
        <w:rPr>
          <w:rFonts w:ascii="Franklin Gothic Book" w:hAnsi="Franklin Gothic Book" w:cs="Arial"/>
          <w:color w:val="000000"/>
          <w:sz w:val="23"/>
          <w:szCs w:val="23"/>
          <w:shd w:val="clear" w:color="auto" w:fill="FFFFFF"/>
        </w:rPr>
        <w:t>Plagiarism is an often-discussed challenge in many areas of the world outside of academic writing. You might have encountered the argument in fast fashion, where companies like Zara often copy or get inspiration from, depending on your perspective, fashion designers.</w:t>
      </w:r>
      <w:r w:rsidRPr="00862CB2" w:rsidR="00AE249E">
        <w:rPr>
          <w:rStyle w:val="FootnoteReference"/>
          <w:rFonts w:ascii="Franklin Gothic Book" w:hAnsi="Franklin Gothic Book" w:cs="Arial"/>
          <w:color w:val="000000"/>
          <w:sz w:val="23"/>
          <w:szCs w:val="23"/>
          <w:shd w:val="clear" w:color="auto" w:fill="FFFFFF"/>
        </w:rPr>
        <w:footnoteReference w:id="3"/>
      </w:r>
      <w:r w:rsidRPr="00730D4F" w:rsidR="00AE249E">
        <w:rPr>
          <w:rFonts w:ascii="Franklin Gothic Book" w:hAnsi="Franklin Gothic Book" w:cs="Arial"/>
          <w:color w:val="000000"/>
          <w:sz w:val="23"/>
          <w:szCs w:val="23"/>
          <w:shd w:val="clear" w:color="auto" w:fill="FFFFFF"/>
        </w:rPr>
        <w:t xml:space="preserve">  You might have heard claims of plagiarism in the context of comic books, where some writers liberally borrow from others’ ideas.</w:t>
      </w:r>
      <w:r w:rsidRPr="00862CB2" w:rsidR="00AE249E">
        <w:rPr>
          <w:rStyle w:val="FootnoteReference"/>
          <w:rFonts w:ascii="Franklin Gothic Book" w:hAnsi="Franklin Gothic Book" w:cs="Arial"/>
          <w:color w:val="000000"/>
          <w:sz w:val="23"/>
          <w:szCs w:val="23"/>
          <w:shd w:val="clear" w:color="auto" w:fill="FFFFFF"/>
        </w:rPr>
        <w:footnoteReference w:id="4"/>
      </w:r>
      <w:r w:rsidRPr="00730D4F" w:rsidR="00AE249E">
        <w:rPr>
          <w:rFonts w:ascii="Franklin Gothic Book" w:hAnsi="Franklin Gothic Book" w:cs="Arial"/>
          <w:color w:val="000000"/>
          <w:sz w:val="23"/>
          <w:szCs w:val="23"/>
          <w:shd w:val="clear" w:color="auto" w:fill="FFFFFF"/>
        </w:rPr>
        <w:t xml:space="preserve"> Let’s examine an argument around plagiarism on social media platforms – specifically plagiarism of dances on TikTok. </w:t>
      </w:r>
    </w:p>
    <w:tbl>
      <w:tblPr>
        <w:tblStyle w:val="TableGrid"/>
        <w:tblW w:w="0" w:type="auto"/>
        <w:tblLook w:val="04A0" w:firstRow="1" w:lastRow="0" w:firstColumn="1" w:lastColumn="0" w:noHBand="0" w:noVBand="1"/>
      </w:tblPr>
      <w:tblGrid>
        <w:gridCol w:w="10790"/>
      </w:tblGrid>
      <w:tr w:rsidRPr="00862CB2" w:rsidR="00BA1B90" w:rsidTr="004B74C6" w14:paraId="0A89C2CC" w14:textId="77777777">
        <w:tc>
          <w:tcPr>
            <w:tcW w:w="10790" w:type="dxa"/>
          </w:tcPr>
          <w:p w:rsidRPr="00862CB2" w:rsidR="00BA1B90" w:rsidP="00A4514B" w:rsidRDefault="00BA1B90" w14:paraId="6A56CD0B" w14:textId="77777777">
            <w:pPr>
              <w:spacing w:before="120" w:after="120" w:line="276" w:lineRule="auto"/>
              <w:jc w:val="center"/>
              <w:rPr>
                <w:rFonts w:ascii="Franklin Gothic Book" w:hAnsi="Franklin Gothic Book" w:cs="Times New Roman"/>
                <w:b/>
                <w:bCs/>
                <w:sz w:val="23"/>
                <w:szCs w:val="23"/>
              </w:rPr>
            </w:pPr>
            <w:r w:rsidRPr="00862CB2">
              <w:rPr>
                <w:rFonts w:ascii="Franklin Gothic Book" w:hAnsi="Franklin Gothic Book" w:cs="Times New Roman"/>
                <w:b/>
                <w:bCs/>
                <w:sz w:val="23"/>
                <w:szCs w:val="23"/>
              </w:rPr>
              <w:t>On TikTok, who owns a viral dance?</w:t>
            </w:r>
            <w:r w:rsidRPr="00862CB2">
              <w:rPr>
                <w:rStyle w:val="FootnoteReference"/>
                <w:rFonts w:ascii="Franklin Gothic Book" w:hAnsi="Franklin Gothic Book" w:cs="Times New Roman"/>
                <w:b/>
                <w:bCs/>
                <w:sz w:val="23"/>
                <w:szCs w:val="23"/>
              </w:rPr>
              <w:footnoteReference w:id="5"/>
            </w:r>
            <w:r w:rsidRPr="00862CB2">
              <w:rPr>
                <w:rFonts w:ascii="Franklin Gothic Book" w:hAnsi="Franklin Gothic Book" w:cs="Times New Roman"/>
                <w:b/>
                <w:bCs/>
                <w:sz w:val="23"/>
                <w:szCs w:val="23"/>
              </w:rPr>
              <w:t xml:space="preserve"> </w:t>
            </w:r>
            <w:r w:rsidRPr="00862CB2">
              <w:rPr>
                <w:rFonts w:ascii="Franklin Gothic Book" w:hAnsi="Franklin Gothic Book" w:cs="Times New Roman"/>
                <w:b/>
                <w:bCs/>
                <w:sz w:val="23"/>
                <w:szCs w:val="23"/>
              </w:rPr>
              <w:br/>
            </w:r>
            <w:r w:rsidRPr="00862CB2">
              <w:rPr>
                <w:rFonts w:ascii="Franklin Gothic Book" w:hAnsi="Franklin Gothic Book" w:cs="Times New Roman"/>
                <w:b/>
                <w:bCs/>
                <w:sz w:val="23"/>
                <w:szCs w:val="23"/>
              </w:rPr>
              <w:t>“Renegade” and the thorny ethics of the world’s most popular dance memes.</w:t>
            </w:r>
            <w:r w:rsidRPr="00862CB2">
              <w:rPr>
                <w:rFonts w:ascii="Franklin Gothic Book" w:hAnsi="Franklin Gothic Book" w:cs="Times New Roman"/>
                <w:b/>
                <w:bCs/>
                <w:sz w:val="23"/>
                <w:szCs w:val="23"/>
              </w:rPr>
              <w:br/>
            </w:r>
            <w:r w:rsidRPr="00862CB2">
              <w:rPr>
                <w:rFonts w:ascii="Franklin Gothic Book" w:hAnsi="Franklin Gothic Book" w:cs="Times New Roman"/>
                <w:sz w:val="23"/>
                <w:szCs w:val="23"/>
              </w:rPr>
              <w:t>by Rebecca Jennings, Vox</w:t>
            </w:r>
          </w:p>
          <w:p w:rsidRPr="00862CB2" w:rsidR="00BA1B90" w:rsidP="00A4514B" w:rsidRDefault="00BA1B90" w14:paraId="2145E7D1" w14:textId="012D92E7">
            <w:pPr>
              <w:spacing w:before="120" w:after="120" w:line="276" w:lineRule="auto"/>
              <w:rPr>
                <w:rFonts w:ascii="Franklin Gothic Book" w:hAnsi="Franklin Gothic Book" w:cs="Times New Roman"/>
                <w:sz w:val="23"/>
                <w:szCs w:val="23"/>
              </w:rPr>
            </w:pPr>
            <w:r w:rsidRPr="00862CB2">
              <w:rPr>
                <w:rFonts w:ascii="Franklin Gothic Book" w:hAnsi="Franklin Gothic Book" w:cs="Times New Roman"/>
                <w:sz w:val="23"/>
                <w:szCs w:val="23"/>
              </w:rPr>
              <w:t xml:space="preserve">The Renegade is the biggest dance in the world right now. If you’re not on TikTok, you’d be forgiven for not knowing what the Renegade even is. In short, it’s a quick, multiple-step dance that incorporates popular moves like the woah, the wave, and the dab to the song “Lottery” by Atlanta rapper K-camp, and it’s everywhere. Seemingly everyone has done the Renegade on TikTok – except for the girl who invented it. </w:t>
            </w:r>
          </w:p>
          <w:p w:rsidRPr="00862CB2" w:rsidR="00BA1B90" w:rsidP="00A4514B" w:rsidRDefault="00BA1B90" w14:paraId="11DAF546" w14:textId="77777777">
            <w:pPr>
              <w:spacing w:before="120" w:after="120" w:line="276" w:lineRule="auto"/>
              <w:rPr>
                <w:rFonts w:ascii="Franklin Gothic Book" w:hAnsi="Franklin Gothic Book" w:cs="Helvetica"/>
                <w:sz w:val="23"/>
                <w:szCs w:val="23"/>
                <w:shd w:val="clear" w:color="auto" w:fill="FFFFFF"/>
              </w:rPr>
            </w:pPr>
            <w:r w:rsidRPr="00862CB2">
              <w:rPr>
                <w:rFonts w:ascii="Franklin Gothic Book" w:hAnsi="Franklin Gothic Book" w:cs="Times New Roman"/>
                <w:sz w:val="23"/>
                <w:szCs w:val="23"/>
              </w:rPr>
              <w:t xml:space="preserve">She’s a 14-year-old in Atlanta named Jalaiah Harmon, and in September [2020] she posted an Instagram video of herself and her friend Kaliyah performing the moves that are all over TikTok right now. </w:t>
            </w:r>
            <w:r w:rsidRPr="00862CB2">
              <w:rPr>
                <w:rFonts w:ascii="Franklin Gothic Book" w:hAnsi="Franklin Gothic Book" w:cs="Helvetica"/>
                <w:sz w:val="23"/>
                <w:szCs w:val="23"/>
                <w:shd w:val="clear" w:color="auto" w:fill="FFFFFF"/>
              </w:rPr>
              <w:t>A dancer with more than 200,000 followers under the username @</w:t>
            </w:r>
            <w:proofErr w:type="gramStart"/>
            <w:r w:rsidRPr="00862CB2">
              <w:rPr>
                <w:rFonts w:ascii="Franklin Gothic Book" w:hAnsi="Franklin Gothic Book" w:cs="Helvetica"/>
                <w:sz w:val="23"/>
                <w:szCs w:val="23"/>
                <w:shd w:val="clear" w:color="auto" w:fill="FFFFFF"/>
              </w:rPr>
              <w:t>global.jones</w:t>
            </w:r>
            <w:proofErr w:type="gramEnd"/>
            <w:r w:rsidRPr="00862CB2">
              <w:rPr>
                <w:rFonts w:ascii="Franklin Gothic Book" w:hAnsi="Franklin Gothic Book" w:cs="Helvetica"/>
                <w:sz w:val="23"/>
                <w:szCs w:val="23"/>
                <w:shd w:val="clear" w:color="auto" w:fill="FFFFFF"/>
              </w:rPr>
              <w:t xml:space="preserve"> brought it to TikTok in October, but neither Jalaiah nor Kaliyah received credit from any of the influencers who made it a viral phenomenon.</w:t>
            </w:r>
          </w:p>
          <w:p w:rsidRPr="00862CB2" w:rsidR="00BA1B90" w:rsidP="00A4514B" w:rsidRDefault="00BA1B90" w14:paraId="2EAC7A8E" w14:textId="77777777">
            <w:pPr>
              <w:spacing w:before="120" w:after="120" w:line="276" w:lineRule="auto"/>
              <w:rPr>
                <w:rFonts w:ascii="Franklin Gothic Book" w:hAnsi="Franklin Gothic Book" w:cs="Helvetica"/>
                <w:sz w:val="23"/>
                <w:szCs w:val="23"/>
                <w:shd w:val="clear" w:color="auto" w:fill="FFFFFF"/>
              </w:rPr>
            </w:pPr>
            <w:r w:rsidRPr="00862CB2">
              <w:rPr>
                <w:rFonts w:ascii="Franklin Gothic Book" w:hAnsi="Franklin Gothic Book" w:cs="Helvetica"/>
                <w:sz w:val="23"/>
                <w:szCs w:val="23"/>
                <w:shd w:val="clear" w:color="auto" w:fill="FFFFFF"/>
              </w:rPr>
              <w:t xml:space="preserve">The Renegade is just one of the dozens of viral </w:t>
            </w:r>
            <w:proofErr w:type="gramStart"/>
            <w:r w:rsidRPr="00862CB2">
              <w:rPr>
                <w:rFonts w:ascii="Franklin Gothic Book" w:hAnsi="Franklin Gothic Book" w:cs="Helvetica"/>
                <w:sz w:val="23"/>
                <w:szCs w:val="23"/>
                <w:shd w:val="clear" w:color="auto" w:fill="FFFFFF"/>
              </w:rPr>
              <w:t>internet</w:t>
            </w:r>
            <w:proofErr w:type="gramEnd"/>
            <w:r w:rsidRPr="00862CB2">
              <w:rPr>
                <w:rFonts w:ascii="Franklin Gothic Book" w:hAnsi="Franklin Gothic Book" w:cs="Helvetica"/>
                <w:sz w:val="23"/>
                <w:szCs w:val="23"/>
                <w:shd w:val="clear" w:color="auto" w:fill="FFFFFF"/>
              </w:rPr>
              <w:t xml:space="preserve"> dances whose choreographers have gone largely unacknowledged as they take over the world. On TikTok, where dancing in place in front of a camera has become a </w:t>
            </w:r>
            <w:r w:rsidRPr="00862CB2">
              <w:rPr>
                <w:rFonts w:ascii="Franklin Gothic Book" w:hAnsi="Franklin Gothic Book" w:cs="Helvetica"/>
                <w:b/>
                <w:bCs/>
                <w:sz w:val="23"/>
                <w:szCs w:val="23"/>
                <w:shd w:val="clear" w:color="auto" w:fill="FFFFFF"/>
              </w:rPr>
              <w:t>de facto</w:t>
            </w:r>
            <w:r w:rsidRPr="00862CB2">
              <w:rPr>
                <w:rFonts w:ascii="Franklin Gothic Book" w:hAnsi="Franklin Gothic Book" w:cs="Helvetica"/>
                <w:sz w:val="23"/>
                <w:szCs w:val="23"/>
                <w:shd w:val="clear" w:color="auto" w:fill="FFFFFF"/>
              </w:rPr>
              <w:t xml:space="preserve"> language for everyone from celebrities to regular teens in their bedrooms, it’s a particularly timely subject. One of the most perennial questions of the past decade on social media —who owns a viral dance? — has naturally resurfaced on a platform where dancing has the potential to make you a millionaire.</w:t>
            </w:r>
          </w:p>
          <w:p w:rsidRPr="00862CB2" w:rsidR="00A4514B" w:rsidP="00A4514B" w:rsidRDefault="00AB1C57" w14:paraId="6372BB56" w14:textId="77777777">
            <w:pPr>
              <w:pStyle w:val="NormalWeb"/>
              <w:shd w:val="clear" w:color="auto" w:fill="FFFFFF"/>
              <w:spacing w:line="276" w:lineRule="auto"/>
              <w:rPr>
                <w:rFonts w:ascii="Franklin Gothic Book" w:hAnsi="Franklin Gothic Book" w:cs="Helvetica"/>
                <w:sz w:val="23"/>
                <w:szCs w:val="23"/>
              </w:rPr>
            </w:pPr>
            <w:r w:rsidRPr="00862CB2">
              <w:rPr>
                <w:rFonts w:ascii="Franklin Gothic Book" w:hAnsi="Franklin Gothic Book" w:cs="Helvetica"/>
                <w:sz w:val="23"/>
                <w:szCs w:val="23"/>
                <w:shd w:val="clear" w:color="auto" w:fill="FFFFFF"/>
              </w:rPr>
              <w:t>Dances are virtually impossible to legally claim as one’s own. The history of copyrighting dance in comparison to other art forms is quite recent: The Copyright Law of 1976 was the first to allow</w:t>
            </w:r>
            <w:r w:rsidR="00A4514B">
              <w:rPr>
                <w:rFonts w:ascii="Franklin Gothic Book" w:hAnsi="Franklin Gothic Book" w:cs="Helvetica"/>
                <w:sz w:val="23"/>
                <w:szCs w:val="23"/>
                <w:shd w:val="clear" w:color="auto" w:fill="FFFFFF"/>
              </w:rPr>
              <w:t xml:space="preserve"> </w:t>
            </w:r>
            <w:r w:rsidRPr="00862CB2" w:rsidR="00A4514B">
              <w:rPr>
                <w:rFonts w:ascii="Franklin Gothic Book" w:hAnsi="Franklin Gothic Book" w:cs="Helvetica"/>
                <w:sz w:val="23"/>
                <w:szCs w:val="23"/>
                <w:shd w:val="clear" w:color="auto" w:fill="FFFFFF"/>
              </w:rPr>
              <w:t>choreographers to protect their work, but even then, it </w:t>
            </w:r>
            <w:r w:rsidRPr="00862CB2" w:rsidR="00A4514B">
              <w:rPr>
                <w:rFonts w:ascii="Franklin Gothic Book" w:hAnsi="Franklin Gothic Book"/>
                <w:sz w:val="23"/>
                <w:szCs w:val="23"/>
              </w:rPr>
              <w:t>was intended for ballets</w:t>
            </w:r>
            <w:r w:rsidRPr="00862CB2" w:rsidR="00A4514B">
              <w:rPr>
                <w:rFonts w:ascii="Franklin Gothic Book" w:hAnsi="Franklin Gothic Book" w:cs="Helvetica"/>
                <w:sz w:val="23"/>
                <w:szCs w:val="23"/>
                <w:shd w:val="clear" w:color="auto" w:fill="FFFFFF"/>
              </w:rPr>
              <w:t xml:space="preserve"> and other lengthy and </w:t>
            </w:r>
            <w:r w:rsidRPr="00862CB2" w:rsidR="00A4514B">
              <w:rPr>
                <w:rFonts w:ascii="Franklin Gothic Book" w:hAnsi="Franklin Gothic Book" w:cs="Helvetica"/>
                <w:b/>
                <w:bCs/>
                <w:sz w:val="23"/>
                <w:szCs w:val="23"/>
                <w:shd w:val="clear" w:color="auto" w:fill="FFFFFF"/>
              </w:rPr>
              <w:t>prestigious</w:t>
            </w:r>
            <w:r w:rsidRPr="00862CB2" w:rsidR="00A4514B">
              <w:rPr>
                <w:rFonts w:ascii="Franklin Gothic Book" w:hAnsi="Franklin Gothic Book" w:cs="Helvetica"/>
                <w:sz w:val="23"/>
                <w:szCs w:val="23"/>
                <w:shd w:val="clear" w:color="auto" w:fill="FFFFFF"/>
              </w:rPr>
              <w:t xml:space="preserve"> compositions. It does not include protections for “ordinary motor activities, social dances, commonplace movements or gestures, or athletic movements” — thus excluding yoga positions, ballroom dances, or, say, a celebratory touchdown dance. In short, it’s why you’re allowed to do the moonwalk and the macarena without anybody suing you.</w:t>
            </w:r>
          </w:p>
          <w:p w:rsidRPr="00862CB2" w:rsidR="00A4514B" w:rsidP="00A4514B" w:rsidRDefault="00A4514B" w14:paraId="4389CDCD" w14:textId="77777777">
            <w:pPr>
              <w:pStyle w:val="NormalWeb"/>
              <w:shd w:val="clear" w:color="auto" w:fill="FFFFFF"/>
              <w:spacing w:line="276" w:lineRule="auto"/>
              <w:rPr>
                <w:rFonts w:ascii="Franklin Gothic Book" w:hAnsi="Franklin Gothic Book" w:cs="Helvetica"/>
                <w:sz w:val="23"/>
                <w:szCs w:val="23"/>
              </w:rPr>
            </w:pPr>
            <w:r w:rsidRPr="00862CB2">
              <w:rPr>
                <w:rFonts w:ascii="Franklin Gothic Book" w:hAnsi="Franklin Gothic Book" w:cs="Helvetica"/>
                <w:sz w:val="23"/>
                <w:szCs w:val="23"/>
              </w:rPr>
              <w:t xml:space="preserve">No one is planning to sue over the Renegade or any single TikTok dance, probably. The debate around who owns a viral dance, at least on TikTok, is more about crediting </w:t>
            </w:r>
            <w:r w:rsidRPr="00862CB2">
              <w:rPr>
                <w:rFonts w:ascii="Franklin Gothic Book" w:hAnsi="Franklin Gothic Book" w:cs="Helvetica"/>
                <w:b/>
                <w:bCs/>
                <w:sz w:val="23"/>
                <w:szCs w:val="23"/>
              </w:rPr>
              <w:t>etiquette</w:t>
            </w:r>
            <w:r w:rsidRPr="00862CB2">
              <w:rPr>
                <w:rFonts w:ascii="Franklin Gothic Book" w:hAnsi="Franklin Gothic Book" w:cs="Helvetica"/>
                <w:sz w:val="23"/>
                <w:szCs w:val="23"/>
              </w:rPr>
              <w:t>. When a popular TikTok celebrity does a dance, do they have the obligation to tag the less-famous person who invented it?</w:t>
            </w:r>
          </w:p>
          <w:p w:rsidRPr="00862CB2" w:rsidR="00A4514B" w:rsidP="00A4514B" w:rsidRDefault="00A4514B" w14:paraId="18A8F91B" w14:textId="77777777">
            <w:pPr>
              <w:pStyle w:val="NormalWeb"/>
              <w:shd w:val="clear" w:color="auto" w:fill="FFFFFF"/>
              <w:spacing w:before="0" w:after="0" w:line="276" w:lineRule="auto"/>
              <w:rPr>
                <w:rFonts w:ascii="Franklin Gothic Book" w:hAnsi="Franklin Gothic Book" w:cs="Helvetica"/>
                <w:sz w:val="23"/>
                <w:szCs w:val="23"/>
              </w:rPr>
            </w:pPr>
            <w:r w:rsidRPr="00862CB2">
              <w:rPr>
                <w:rFonts w:ascii="Franklin Gothic Book" w:hAnsi="Franklin Gothic Book" w:cs="Helvetica"/>
                <w:sz w:val="23"/>
                <w:szCs w:val="23"/>
              </w:rPr>
              <w:t>It’s a persistent question on the app, one that even celebrities have weighed in on: 17-year-old Disney Channel actress Skai Jackson recently asked why it was important to credit viral dance creators since “you should be happy that millions of people are doing the dance lol.” Creators, meanwhile, responded that artistic credit “translates to massive opportunities for creators if the right people know who did it.”</w:t>
            </w:r>
          </w:p>
          <w:p w:rsidRPr="00862CB2" w:rsidR="00A4514B" w:rsidP="00A4514B" w:rsidRDefault="00A4514B" w14:paraId="25694D2A" w14:textId="77777777">
            <w:pPr>
              <w:pStyle w:val="NormalWeb"/>
              <w:shd w:val="clear" w:color="auto" w:fill="FFFFFF"/>
              <w:spacing w:before="0" w:after="0" w:line="276" w:lineRule="auto"/>
              <w:rPr>
                <w:rFonts w:ascii="Franklin Gothic Book" w:hAnsi="Franklin Gothic Book" w:cs="Helvetica"/>
                <w:sz w:val="23"/>
                <w:szCs w:val="23"/>
              </w:rPr>
            </w:pPr>
            <w:r w:rsidRPr="00862CB2">
              <w:rPr>
                <w:rFonts w:ascii="Franklin Gothic Book" w:hAnsi="Franklin Gothic Book" w:cs="Helvetica"/>
                <w:sz w:val="23"/>
                <w:szCs w:val="23"/>
              </w:rPr>
              <w:t xml:space="preserve">Part of the difficulty in crediting dancers is </w:t>
            </w:r>
            <w:r w:rsidRPr="00862CB2">
              <w:rPr>
                <w:rFonts w:ascii="Franklin Gothic Book" w:hAnsi="Franklin Gothic Book" w:cs="Helvetica"/>
                <w:b/>
                <w:bCs/>
                <w:sz w:val="23"/>
                <w:szCs w:val="23"/>
              </w:rPr>
              <w:t>endemic</w:t>
            </w:r>
            <w:r w:rsidRPr="00862CB2">
              <w:rPr>
                <w:rFonts w:ascii="Franklin Gothic Book" w:hAnsi="Franklin Gothic Book" w:cs="Helvetica"/>
                <w:sz w:val="23"/>
                <w:szCs w:val="23"/>
              </w:rPr>
              <w:t xml:space="preserve"> to the TikTok platform. On TikTok, it’s supremely difficult to determine whose video came first. The feed is not chronological, timestamps are not included with videos, and hashtags are sorted by popularity, not time. That means that if someone with more followers steals your dance, it’s likely theirs will be the one that blows up.</w:t>
            </w:r>
            <w:r w:rsidRPr="00862CB2">
              <w:rPr>
                <w:rStyle w:val="Strong"/>
                <w:rFonts w:ascii="Franklin Gothic Book" w:hAnsi="Franklin Gothic Book" w:cs="Helvetica"/>
                <w:sz w:val="23"/>
                <w:szCs w:val="23"/>
              </w:rPr>
              <w:t> </w:t>
            </w:r>
            <w:r w:rsidRPr="00862CB2">
              <w:rPr>
                <w:rFonts w:ascii="Franklin Gothic Book" w:hAnsi="Franklin Gothic Book" w:cs="Helvetica"/>
                <w:sz w:val="23"/>
                <w:szCs w:val="23"/>
              </w:rPr>
              <w:t>Musical artists, on the other hand, have made</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fortunes</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after</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going</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viral</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on</w:t>
            </w:r>
            <w:r w:rsidRPr="00862CB2">
              <w:rPr>
                <w:rFonts w:ascii="Franklin Gothic Book" w:hAnsi="Franklin Gothic Book" w:cs="Helvetica"/>
                <w:b/>
                <w:bCs/>
                <w:sz w:val="23"/>
                <w:szCs w:val="23"/>
              </w:rPr>
              <w:t xml:space="preserve"> </w:t>
            </w:r>
            <w:r w:rsidRPr="00862CB2">
              <w:rPr>
                <w:rFonts w:ascii="Franklin Gothic Book" w:hAnsi="Franklin Gothic Book" w:cs="Helvetica"/>
                <w:sz w:val="23"/>
                <w:szCs w:val="23"/>
              </w:rPr>
              <w:t>TikTok, in part because TikTok’s ability to add and save sounds make it (for the most part) clear whose song is in the background.</w:t>
            </w:r>
          </w:p>
          <w:p w:rsidRPr="00862CB2" w:rsidR="00A4514B" w:rsidP="00A4514B" w:rsidRDefault="00A4514B" w14:paraId="53C1FB41" w14:textId="77777777">
            <w:pPr>
              <w:spacing w:line="276" w:lineRule="auto"/>
              <w:rPr>
                <w:rFonts w:ascii="Franklin Gothic Book" w:hAnsi="Franklin Gothic Book" w:cs="Helvetica"/>
                <w:sz w:val="23"/>
                <w:szCs w:val="23"/>
              </w:rPr>
            </w:pPr>
            <w:r w:rsidRPr="00862CB2">
              <w:rPr>
                <w:rFonts w:ascii="Franklin Gothic Book" w:hAnsi="Franklin Gothic Book" w:cs="Helvetica"/>
                <w:sz w:val="23"/>
                <w:szCs w:val="23"/>
              </w:rPr>
              <w:t xml:space="preserve">It’s different on other major platforms. Twitter, for example, clearly shows the date at which a tweet was posted, and a search bar that makes it easy to </w:t>
            </w:r>
            <w:proofErr w:type="spellStart"/>
            <w:r w:rsidRPr="00862CB2">
              <w:rPr>
                <w:rFonts w:ascii="Franklin Gothic Book" w:hAnsi="Franklin Gothic Book" w:cs="Helvetica"/>
                <w:sz w:val="23"/>
                <w:szCs w:val="23"/>
              </w:rPr>
              <w:t>suss</w:t>
            </w:r>
            <w:proofErr w:type="spellEnd"/>
            <w:r w:rsidRPr="00862CB2">
              <w:rPr>
                <w:rFonts w:ascii="Franklin Gothic Book" w:hAnsi="Franklin Gothic Book" w:cs="Helvetica"/>
                <w:sz w:val="23"/>
                <w:szCs w:val="23"/>
              </w:rPr>
              <w:t xml:space="preserve"> out tweet-stealers. Tumblr’s </w:t>
            </w:r>
            <w:proofErr w:type="spellStart"/>
            <w:r w:rsidRPr="00862CB2">
              <w:rPr>
                <w:rFonts w:ascii="Franklin Gothic Book" w:hAnsi="Franklin Gothic Book" w:cs="Helvetica"/>
                <w:sz w:val="23"/>
                <w:szCs w:val="23"/>
              </w:rPr>
              <w:t>reblog</w:t>
            </w:r>
            <w:proofErr w:type="spellEnd"/>
            <w:r w:rsidRPr="00862CB2">
              <w:rPr>
                <w:rFonts w:ascii="Franklin Gothic Book" w:hAnsi="Franklin Gothic Book" w:cs="Helvetica"/>
                <w:sz w:val="23"/>
                <w:szCs w:val="23"/>
              </w:rPr>
              <w:t xml:space="preserve"> function and Facebook’s share settings allow people to repost content on their own feeds while still giving credit to the original creator.</w:t>
            </w:r>
          </w:p>
          <w:p w:rsidRPr="00A4514B" w:rsidR="00A4514B" w:rsidP="00A4514B" w:rsidRDefault="00A4514B" w14:paraId="53D0D2E4" w14:textId="77777777">
            <w:pPr>
              <w:spacing w:line="276" w:lineRule="auto"/>
              <w:jc w:val="right"/>
              <w:rPr>
                <w:rFonts w:ascii="Franklin Gothic Book" w:hAnsi="Franklin Gothic Book" w:cs="Helvetica"/>
                <w:sz w:val="20"/>
                <w:szCs w:val="20"/>
                <w:shd w:val="clear" w:color="auto" w:fill="FFFFFF"/>
              </w:rPr>
            </w:pPr>
            <w:r w:rsidRPr="00A4514B">
              <w:rPr>
                <w:rFonts w:ascii="Franklin Gothic Book" w:hAnsi="Franklin Gothic Book" w:cs="Helvetica"/>
                <w:b/>
                <w:bCs/>
                <w:sz w:val="20"/>
                <w:szCs w:val="20"/>
                <w:shd w:val="clear" w:color="auto" w:fill="FFFFFF"/>
              </w:rPr>
              <w:t>de facto</w:t>
            </w:r>
            <w:r w:rsidRPr="00A4514B">
              <w:rPr>
                <w:rFonts w:ascii="Franklin Gothic Book" w:hAnsi="Franklin Gothic Book" w:cs="Helvetica"/>
                <w:sz w:val="20"/>
                <w:szCs w:val="20"/>
                <w:shd w:val="clear" w:color="auto" w:fill="FFFFFF"/>
              </w:rPr>
              <w:t xml:space="preserve">: existing or happening even if not formally </w:t>
            </w:r>
            <w:proofErr w:type="gramStart"/>
            <w:r w:rsidRPr="00A4514B">
              <w:rPr>
                <w:rFonts w:ascii="Franklin Gothic Book" w:hAnsi="Franklin Gothic Book" w:cs="Helvetica"/>
                <w:sz w:val="20"/>
                <w:szCs w:val="20"/>
                <w:shd w:val="clear" w:color="auto" w:fill="FFFFFF"/>
              </w:rPr>
              <w:t>recognized</w:t>
            </w:r>
            <w:proofErr w:type="gramEnd"/>
          </w:p>
          <w:p w:rsidRPr="00A4514B" w:rsidR="00A4514B" w:rsidP="00A4514B" w:rsidRDefault="00A4514B" w14:paraId="0D374C59" w14:textId="77777777">
            <w:pPr>
              <w:spacing w:line="276" w:lineRule="auto"/>
              <w:jc w:val="right"/>
              <w:rPr>
                <w:rFonts w:ascii="Franklin Gothic Book" w:hAnsi="Franklin Gothic Book" w:cs="Helvetica"/>
                <w:sz w:val="20"/>
                <w:szCs w:val="20"/>
                <w:shd w:val="clear" w:color="auto" w:fill="FFFFFF"/>
              </w:rPr>
            </w:pPr>
            <w:r w:rsidRPr="00A4514B">
              <w:rPr>
                <w:rFonts w:ascii="Franklin Gothic Book" w:hAnsi="Franklin Gothic Book" w:cs="Helvetica"/>
                <w:b/>
                <w:bCs/>
                <w:sz w:val="20"/>
                <w:szCs w:val="20"/>
                <w:shd w:val="clear" w:color="auto" w:fill="FFFFFF"/>
              </w:rPr>
              <w:t>prestigious</w:t>
            </w:r>
            <w:r w:rsidRPr="00A4514B">
              <w:rPr>
                <w:rFonts w:ascii="Franklin Gothic Book" w:hAnsi="Franklin Gothic Book" w:cs="Helvetica"/>
                <w:sz w:val="20"/>
                <w:szCs w:val="20"/>
                <w:shd w:val="clear" w:color="auto" w:fill="FFFFFF"/>
              </w:rPr>
              <w:t xml:space="preserve">: highly respected; having a reputation of high </w:t>
            </w:r>
            <w:proofErr w:type="gramStart"/>
            <w:r w:rsidRPr="00A4514B">
              <w:rPr>
                <w:rFonts w:ascii="Franklin Gothic Book" w:hAnsi="Franklin Gothic Book" w:cs="Helvetica"/>
                <w:sz w:val="20"/>
                <w:szCs w:val="20"/>
                <w:shd w:val="clear" w:color="auto" w:fill="FFFFFF"/>
              </w:rPr>
              <w:t>quality</w:t>
            </w:r>
            <w:proofErr w:type="gramEnd"/>
          </w:p>
          <w:p w:rsidRPr="00A4514B" w:rsidR="00A4514B" w:rsidP="00A4514B" w:rsidRDefault="00A4514B" w14:paraId="1D78ABCE" w14:textId="77777777">
            <w:pPr>
              <w:spacing w:line="276" w:lineRule="auto"/>
              <w:jc w:val="right"/>
              <w:rPr>
                <w:rFonts w:ascii="Franklin Gothic Book" w:hAnsi="Franklin Gothic Book" w:cs="Times New Roman"/>
                <w:sz w:val="20"/>
                <w:szCs w:val="20"/>
              </w:rPr>
            </w:pPr>
            <w:r w:rsidRPr="00A4514B">
              <w:rPr>
                <w:rFonts w:ascii="Franklin Gothic Book" w:hAnsi="Franklin Gothic Book" w:cs="Times New Roman"/>
                <w:b/>
                <w:bCs/>
                <w:sz w:val="20"/>
                <w:szCs w:val="20"/>
              </w:rPr>
              <w:t>etiquette</w:t>
            </w:r>
            <w:r w:rsidRPr="00A4514B">
              <w:rPr>
                <w:rFonts w:ascii="Franklin Gothic Book" w:hAnsi="Franklin Gothic Book" w:cs="Times New Roman"/>
                <w:sz w:val="20"/>
                <w:szCs w:val="20"/>
              </w:rPr>
              <w:t xml:space="preserve">: rules; the proper way to do </w:t>
            </w:r>
            <w:proofErr w:type="gramStart"/>
            <w:r w:rsidRPr="00A4514B">
              <w:rPr>
                <w:rFonts w:ascii="Franklin Gothic Book" w:hAnsi="Franklin Gothic Book" w:cs="Times New Roman"/>
                <w:sz w:val="20"/>
                <w:szCs w:val="20"/>
              </w:rPr>
              <w:t>something</w:t>
            </w:r>
            <w:proofErr w:type="gramEnd"/>
          </w:p>
          <w:p w:rsidRPr="00862CB2" w:rsidR="00AB1C57" w:rsidP="00A4514B" w:rsidRDefault="00A4514B" w14:paraId="5DF13BA3" w14:textId="3963BD87">
            <w:pPr>
              <w:spacing w:after="120" w:line="276" w:lineRule="auto"/>
              <w:jc w:val="right"/>
              <w:rPr>
                <w:rFonts w:ascii="Franklin Gothic Book" w:hAnsi="Franklin Gothic Book" w:cs="Helvetica"/>
                <w:sz w:val="23"/>
                <w:szCs w:val="23"/>
                <w:shd w:val="clear" w:color="auto" w:fill="FFFFFF"/>
              </w:rPr>
            </w:pPr>
            <w:r w:rsidRPr="00A4514B">
              <w:rPr>
                <w:rFonts w:ascii="Franklin Gothic Book" w:hAnsi="Franklin Gothic Book" w:cs="Times New Roman"/>
                <w:b/>
                <w:bCs/>
                <w:sz w:val="20"/>
                <w:szCs w:val="20"/>
              </w:rPr>
              <w:t>endemic</w:t>
            </w:r>
            <w:r w:rsidRPr="00A4514B">
              <w:rPr>
                <w:rFonts w:ascii="Franklin Gothic Book" w:hAnsi="Franklin Gothic Book" w:cs="Times New Roman"/>
                <w:sz w:val="20"/>
                <w:szCs w:val="20"/>
              </w:rPr>
              <w:t>: belonging to a particular field or to a specialized area</w:t>
            </w:r>
          </w:p>
        </w:tc>
      </w:tr>
    </w:tbl>
    <w:p w:rsidRPr="00862CB2" w:rsidR="00FA7787" w:rsidP="00AB1C57" w:rsidRDefault="00FA7787" w14:paraId="224A58C9" w14:textId="77777777">
      <w:pPr>
        <w:spacing w:after="0" w:line="240" w:lineRule="auto"/>
        <w:rPr>
          <w:rFonts w:ascii="Franklin Gothic Book" w:hAnsi="Franklin Gothic Book" w:cs="Times New Roman"/>
          <w:sz w:val="23"/>
          <w:szCs w:val="23"/>
        </w:rPr>
      </w:pPr>
    </w:p>
    <w:p w:rsidR="00BA1B90" w:rsidP="00724F9E" w:rsidRDefault="00BA1B90" w14:paraId="3FD4917B" w14:textId="23BF2ECB">
      <w:pPr>
        <w:pStyle w:val="ListParagraph"/>
        <w:numPr>
          <w:ilvl w:val="0"/>
          <w:numId w:val="11"/>
        </w:numPr>
        <w:spacing w:after="120"/>
        <w:rPr>
          <w:rFonts w:ascii="Franklin Gothic Book" w:hAnsi="Franklin Gothic Book"/>
          <w:sz w:val="23"/>
          <w:szCs w:val="23"/>
        </w:rPr>
      </w:pPr>
      <w:r w:rsidRPr="00724F9E">
        <w:rPr>
          <w:rFonts w:ascii="Franklin Gothic Book" w:hAnsi="Franklin Gothic Book"/>
          <w:sz w:val="23"/>
          <w:szCs w:val="23"/>
        </w:rPr>
        <w:t xml:space="preserve">Is copying a dance on a social media platform without giving credit to the original creator an example of plagiarism? Explain your thoughts. If you think it </w:t>
      </w:r>
      <w:r w:rsidRPr="00724F9E">
        <w:rPr>
          <w:rFonts w:ascii="Franklin Gothic Book" w:hAnsi="Franklin Gothic Book"/>
          <w:i/>
          <w:iCs/>
          <w:sz w:val="23"/>
          <w:szCs w:val="23"/>
        </w:rPr>
        <w:t>is</w:t>
      </w:r>
      <w:r w:rsidRPr="00724F9E">
        <w:rPr>
          <w:rFonts w:ascii="Franklin Gothic Book" w:hAnsi="Franklin Gothic Book"/>
          <w:sz w:val="23"/>
          <w:szCs w:val="23"/>
        </w:rPr>
        <w:t xml:space="preserve"> an example, is there a way to mitigate this? </w:t>
      </w:r>
    </w:p>
    <w:p w:rsidRPr="00781BBE" w:rsidR="00724F9E" w:rsidP="00781BBE" w:rsidRDefault="00781BBE" w14:paraId="091B09E3" w14:textId="1C35D705">
      <w:pPr>
        <w:spacing w:after="120"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53558E" w:rsidR="00BA1B90" w:rsidP="0053558E" w:rsidRDefault="00BA1B90" w14:paraId="70E745E8" w14:textId="60F7974D">
      <w:pPr>
        <w:pStyle w:val="ListParagraph"/>
        <w:numPr>
          <w:ilvl w:val="0"/>
          <w:numId w:val="11"/>
        </w:numPr>
        <w:spacing w:after="120"/>
        <w:rPr>
          <w:rFonts w:ascii="Franklin Gothic Book" w:hAnsi="Franklin Gothic Book"/>
          <w:sz w:val="23"/>
          <w:szCs w:val="23"/>
        </w:rPr>
      </w:pPr>
      <w:r w:rsidRPr="0053558E">
        <w:rPr>
          <w:rFonts w:ascii="Franklin Gothic Book" w:hAnsi="Franklin Gothic Book"/>
          <w:sz w:val="23"/>
          <w:szCs w:val="23"/>
        </w:rPr>
        <w:t xml:space="preserve">What is the counterargument to what you wrote in question </w:t>
      </w:r>
      <w:r w:rsidR="00781BBE">
        <w:rPr>
          <w:rFonts w:ascii="Franklin Gothic Book" w:hAnsi="Franklin Gothic Book"/>
          <w:sz w:val="23"/>
          <w:szCs w:val="23"/>
        </w:rPr>
        <w:t>2</w:t>
      </w:r>
      <w:r w:rsidRPr="0053558E">
        <w:rPr>
          <w:rFonts w:ascii="Franklin Gothic Book" w:hAnsi="Franklin Gothic Book"/>
          <w:sz w:val="23"/>
          <w:szCs w:val="23"/>
        </w:rPr>
        <w:t xml:space="preserve">? Does this resonate with you? </w:t>
      </w:r>
    </w:p>
    <w:p w:rsidRPr="0053558E" w:rsidR="00BA1B90" w:rsidP="0053558E" w:rsidRDefault="00BA1B90" w14:paraId="7371D0C3" w14:textId="59D91867">
      <w:pPr>
        <w:pStyle w:val="ListParagraph"/>
        <w:spacing w:line="360" w:lineRule="auto"/>
        <w:ind w:left="0"/>
        <w:rPr>
          <w:rFonts w:ascii="Franklin Gothic Book" w:hAnsi="Franklin Gothic Book"/>
          <w:sz w:val="24"/>
          <w:szCs w:val="24"/>
        </w:rPr>
      </w:pPr>
      <w:r w:rsidRPr="0053558E">
        <w:rPr>
          <w:rFonts w:ascii="Franklin Gothic Book" w:hAnsi="Franklin Gothic Book"/>
          <w:sz w:val="24"/>
          <w:szCs w:val="24"/>
        </w:rPr>
        <w:t>____________________________________________________________________________________</w:t>
      </w:r>
      <w:r w:rsidR="0053558E">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1BBE">
        <w:rPr>
          <w:rFonts w:ascii="Franklin Gothic Book" w:hAnsi="Franklin Gothic Book"/>
          <w:sz w:val="24"/>
          <w:szCs w:val="24"/>
        </w:rPr>
        <w:t>__________________________________________________________________________________________</w:t>
      </w:r>
    </w:p>
    <w:p w:rsidRPr="00862CB2" w:rsidR="00BA1B90" w:rsidP="00BA1B90" w:rsidRDefault="00BA1B90" w14:paraId="0D35EBF1" w14:textId="6A567AAE">
      <w:pPr>
        <w:pStyle w:val="ListParagraph"/>
        <w:rPr>
          <w:rFonts w:ascii="Franklin Gothic Book" w:hAnsi="Franklin Gothic Book"/>
          <w:sz w:val="23"/>
          <w:szCs w:val="23"/>
        </w:rPr>
      </w:pPr>
    </w:p>
    <w:p w:rsidRPr="00781BBE" w:rsidR="00EB11CD" w:rsidP="00781BBE" w:rsidRDefault="0053558E" w14:paraId="567D9E8B" w14:textId="471C91FE">
      <w:pPr>
        <w:shd w:val="clear" w:color="auto" w:fill="FFFFFF"/>
        <w:spacing w:after="240" w:line="240" w:lineRule="auto"/>
        <w:jc w:val="center"/>
        <w:rPr>
          <w:rFonts w:ascii="Franklin Gothic Book" w:hAnsi="Franklin Gothic Book" w:cs="Times New Roman"/>
          <w:sz w:val="28"/>
          <w:szCs w:val="28"/>
        </w:rPr>
      </w:pPr>
      <w:r w:rsidRPr="00781BBE">
        <w:rPr>
          <w:rFonts w:ascii="Franklin Gothic Book" w:hAnsi="Franklin Gothic Book" w:eastAsia="Times New Roman" w:cs="Times New Roman"/>
          <w:b/>
          <w:i/>
          <w:iCs/>
          <w:sz w:val="28"/>
          <w:szCs w:val="28"/>
        </w:rPr>
        <w:t>Plagiarism</w:t>
      </w:r>
      <w:r w:rsidRPr="00781BBE">
        <w:rPr>
          <w:rFonts w:ascii="Franklin Gothic Book" w:hAnsi="Franklin Gothic Book" w:eastAsia="Times New Roman" w:cs="Times New Roman"/>
          <w:b/>
          <w:sz w:val="28"/>
          <w:szCs w:val="28"/>
        </w:rPr>
        <w:t xml:space="preserve"> </w:t>
      </w:r>
      <w:r w:rsidRPr="00781BBE">
        <w:rPr>
          <w:rFonts w:ascii="Franklin Gothic Book" w:hAnsi="Franklin Gothic Book" w:eastAsia="Times New Roman" w:cs="Times New Roman"/>
          <w:b/>
          <w:i/>
          <w:iCs/>
          <w:sz w:val="28"/>
          <w:szCs w:val="28"/>
        </w:rPr>
        <w:t>&amp; TikTok</w:t>
      </w:r>
      <w:r w:rsidRPr="00781BBE">
        <w:rPr>
          <w:rFonts w:ascii="Franklin Gothic Book" w:hAnsi="Franklin Gothic Book" w:eastAsia="Times New Roman" w:cs="Times New Roman"/>
          <w:b/>
          <w:sz w:val="28"/>
          <w:szCs w:val="28"/>
        </w:rPr>
        <w:t xml:space="preserve"> Reflection Questions (Cont</w:t>
      </w:r>
      <w:r w:rsidR="004D1B3E">
        <w:rPr>
          <w:rFonts w:ascii="Franklin Gothic Book" w:hAnsi="Franklin Gothic Book" w:eastAsia="Times New Roman" w:cs="Times New Roman"/>
          <w:b/>
          <w:sz w:val="28"/>
          <w:szCs w:val="28"/>
        </w:rPr>
        <w:t>inue</w:t>
      </w:r>
      <w:r w:rsidRPr="00781BBE">
        <w:rPr>
          <w:rFonts w:ascii="Franklin Gothic Book" w:hAnsi="Franklin Gothic Book" w:eastAsia="Times New Roman" w:cs="Times New Roman"/>
          <w:b/>
          <w:sz w:val="28"/>
          <w:szCs w:val="28"/>
        </w:rPr>
        <w:t>d)</w:t>
      </w:r>
    </w:p>
    <w:p w:rsidR="00BE41C6" w:rsidP="00BE41C6" w:rsidRDefault="00BA1B90" w14:paraId="68A93EEF" w14:textId="01067864">
      <w:pPr>
        <w:pStyle w:val="ListParagraph"/>
        <w:numPr>
          <w:ilvl w:val="0"/>
          <w:numId w:val="11"/>
        </w:numPr>
        <w:spacing w:after="120"/>
        <w:contextualSpacing w:val="0"/>
        <w:rPr>
          <w:rFonts w:ascii="Franklin Gothic Book" w:hAnsi="Franklin Gothic Book"/>
          <w:sz w:val="24"/>
          <w:szCs w:val="24"/>
        </w:rPr>
      </w:pPr>
      <w:r w:rsidRPr="00862CB2">
        <w:rPr>
          <w:rFonts w:ascii="Franklin Gothic Book" w:hAnsi="Franklin Gothic Book"/>
          <w:sz w:val="23"/>
          <w:szCs w:val="23"/>
        </w:rPr>
        <w:t>Have you witnessed instances that might be considered plagiarism on a social media platform? Describe one of those instances.</w:t>
      </w:r>
      <w:r w:rsidR="00BE41C6">
        <w:rPr>
          <w:rFonts w:ascii="Franklin Gothic Book" w:hAnsi="Franklin Gothic Book"/>
          <w:sz w:val="24"/>
          <w:szCs w:val="24"/>
        </w:rPr>
        <w:t xml:space="preserve"> </w:t>
      </w:r>
    </w:p>
    <w:p w:rsidRPr="00BE41C6" w:rsidR="00EB11CD" w:rsidP="00BE41C6" w:rsidRDefault="008B0F48" w14:paraId="7B96FC35" w14:textId="64BEA54F">
      <w:pPr>
        <w:spacing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862CB2" w:rsidR="00BA1B90" w:rsidP="0053558E" w:rsidRDefault="00BA1B90" w14:paraId="2155928D" w14:textId="77777777">
      <w:pPr>
        <w:pStyle w:val="ListParagraph"/>
        <w:numPr>
          <w:ilvl w:val="0"/>
          <w:numId w:val="11"/>
        </w:numPr>
        <w:spacing w:after="120"/>
        <w:contextualSpacing w:val="0"/>
        <w:rPr>
          <w:rFonts w:ascii="Franklin Gothic Book" w:hAnsi="Franklin Gothic Book"/>
          <w:sz w:val="23"/>
          <w:szCs w:val="23"/>
        </w:rPr>
      </w:pPr>
      <w:r w:rsidRPr="00862CB2">
        <w:rPr>
          <w:rFonts w:ascii="Franklin Gothic Book" w:hAnsi="Franklin Gothic Book"/>
          <w:sz w:val="23"/>
          <w:szCs w:val="23"/>
        </w:rPr>
        <w:t>Is copying someone’s TikTok dance an example of cheating/stealing? Explain.</w:t>
      </w:r>
    </w:p>
    <w:p w:rsidRPr="00BE41C6" w:rsidR="00EB11CD" w:rsidP="00BE41C6" w:rsidRDefault="00BE41C6" w14:paraId="4511A7C1" w14:textId="0A5E09B2">
      <w:pPr>
        <w:spacing w:after="120"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862CB2" w:rsidR="00BA1B90" w:rsidP="0053558E" w:rsidRDefault="00EB11CD" w14:paraId="1C3002E3" w14:textId="7A4BCEA6">
      <w:pPr>
        <w:pStyle w:val="ListParagraph"/>
        <w:numPr>
          <w:ilvl w:val="0"/>
          <w:numId w:val="11"/>
        </w:numPr>
        <w:spacing w:after="120"/>
        <w:rPr>
          <w:rFonts w:ascii="Franklin Gothic Book" w:hAnsi="Franklin Gothic Book"/>
          <w:sz w:val="23"/>
          <w:szCs w:val="23"/>
        </w:rPr>
      </w:pPr>
      <w:r w:rsidRPr="00862CB2">
        <w:rPr>
          <w:rFonts w:ascii="Franklin Gothic Book" w:hAnsi="Franklin Gothic Book"/>
          <w:sz w:val="23"/>
          <w:szCs w:val="23"/>
        </w:rPr>
        <w:t>Beyond issues of legality, are there issues of integrity involved in borrowing and/or adapting someone else’s ideas? As a person of integrity, what should your rules of thumb be? What are the benefits of showing integrity in sharing and referencing others’ ideas?</w:t>
      </w:r>
      <w:r w:rsidRPr="00862CB2" w:rsidR="00BA1B90">
        <w:rPr>
          <w:rFonts w:ascii="Franklin Gothic Book" w:hAnsi="Franklin Gothic Book"/>
          <w:sz w:val="23"/>
          <w:szCs w:val="23"/>
        </w:rPr>
        <w:t xml:space="preserve"> Your response should be 4-5 sentences.</w:t>
      </w:r>
    </w:p>
    <w:p w:rsidRPr="00BE41C6" w:rsidR="00BA1B90" w:rsidP="00BE41C6" w:rsidRDefault="00BE41C6" w14:paraId="6F10CBE3" w14:textId="12DB0CCA">
      <w:pPr>
        <w:spacing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Pr="00BE41C6" w:rsidR="00BA1B90" w:rsidSect="005214DD">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948" w:rsidP="005D027C" w:rsidRDefault="00E65948" w14:paraId="15B9A4B3" w14:textId="77777777">
      <w:pPr>
        <w:spacing w:after="0" w:line="240" w:lineRule="auto"/>
      </w:pPr>
      <w:r>
        <w:separator/>
      </w:r>
    </w:p>
  </w:endnote>
  <w:endnote w:type="continuationSeparator" w:id="0">
    <w:p w:rsidR="00E65948" w:rsidP="005D027C" w:rsidRDefault="00E65948" w14:paraId="4EA01F42" w14:textId="77777777">
      <w:pPr>
        <w:spacing w:after="0" w:line="240" w:lineRule="auto"/>
      </w:pPr>
      <w:r>
        <w:continuationSeparator/>
      </w:r>
    </w:p>
  </w:endnote>
  <w:endnote w:type="continuationNotice" w:id="1">
    <w:p w:rsidR="00E65948" w:rsidRDefault="00E65948" w14:paraId="69653D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27C" w:rsidP="005D027C" w:rsidRDefault="005D027C" w14:paraId="2E96F395" w14:textId="27E9ABAE">
    <w:pPr>
      <w:spacing w:after="0"/>
      <w:rPr>
        <w:rFonts w:ascii="Franklin Gothic Book" w:hAnsi="Franklin Gothic Book"/>
        <w:sz w:val="18"/>
        <w:szCs w:val="18"/>
      </w:rPr>
    </w:pPr>
    <w:r w:rsidRPr="32241E7E" w:rsidR="32241E7E">
      <w:rPr>
        <w:rFonts w:ascii="Franklin Gothic Book" w:hAnsi="Franklin Gothic Book" w:cs="Calibri" w:cstheme="minorAscii"/>
        <w:sz w:val="18"/>
        <w:szCs w:val="18"/>
      </w:rPr>
      <w:t>©</w:t>
    </w:r>
    <w:r w:rsidRPr="32241E7E" w:rsidR="32241E7E">
      <w:rPr>
        <w:rFonts w:ascii="Franklin Gothic Book" w:hAnsi="Franklin Gothic Book" w:cs="Calibri" w:cstheme="minorAscii"/>
        <w:sz w:val="18"/>
        <w:szCs w:val="18"/>
      </w:rPr>
      <w:t xml:space="preserve"> Teach Like a Champion </w:t>
    </w:r>
    <w:r w:rsidRPr="32241E7E" w:rsidR="32241E7E">
      <w:rPr>
        <w:rFonts w:ascii="Franklin Gothic Book" w:hAnsi="Franklin Gothic Book"/>
        <w:sz w:val="18"/>
        <w:szCs w:val="18"/>
      </w:rPr>
      <w:t>School Culture</w:t>
    </w:r>
    <w:r w:rsidRPr="32241E7E" w:rsidR="32241E7E">
      <w:rPr>
        <w:rFonts w:ascii="Franklin Gothic Book" w:hAnsi="Franklin Gothic Book"/>
        <w:sz w:val="18"/>
        <w:szCs w:val="18"/>
      </w:rPr>
      <w:t xml:space="preserve"> Curriculum</w:t>
    </w:r>
    <w:r w:rsidRPr="32241E7E" w:rsidR="32241E7E">
      <w:rPr>
        <w:rFonts w:ascii="Franklin Gothic Book" w:hAnsi="Franklin Gothic Book"/>
        <w:sz w:val="18"/>
        <w:szCs w:val="18"/>
      </w:rPr>
      <w:t xml:space="preserve">                                                                                                         </w:t>
    </w:r>
  </w:p>
  <w:p w:rsidRPr="005E5AD7" w:rsidR="005D027C" w:rsidP="005D027C" w:rsidRDefault="005D027C" w14:paraId="59B9B097" w14:textId="14DAC1E3">
    <w:pPr>
      <w:pStyle w:val="Footer"/>
      <w:jc w:val="right"/>
      <w:rPr>
        <w:rFonts w:ascii="Franklin Gothic Book" w:hAnsi="Franklin Gothic Book"/>
      </w:rPr>
    </w:pPr>
    <w:r w:rsidRPr="005E5AD7">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5E5AD7">
          <w:rPr>
            <w:rFonts w:ascii="Franklin Gothic Book" w:hAnsi="Franklin Gothic Book"/>
          </w:rPr>
          <w:fldChar w:fldCharType="begin"/>
        </w:r>
        <w:r w:rsidRPr="005E5AD7">
          <w:rPr>
            <w:rFonts w:ascii="Franklin Gothic Book" w:hAnsi="Franklin Gothic Book"/>
          </w:rPr>
          <w:instrText xml:space="preserve"> PAGE   \* MERGEFORMAT </w:instrText>
        </w:r>
        <w:r w:rsidRPr="005E5AD7">
          <w:rPr>
            <w:rFonts w:ascii="Franklin Gothic Book" w:hAnsi="Franklin Gothic Book"/>
          </w:rPr>
          <w:fldChar w:fldCharType="separate"/>
        </w:r>
        <w:r w:rsidRPr="005E5AD7">
          <w:rPr>
            <w:rFonts w:ascii="Franklin Gothic Book" w:hAnsi="Franklin Gothic Book"/>
          </w:rPr>
          <w:t>1</w:t>
        </w:r>
        <w:r w:rsidRPr="005E5AD7">
          <w:rPr>
            <w:rFonts w:ascii="Franklin Gothic Book" w:hAnsi="Franklin Gothic Book"/>
            <w:noProof/>
          </w:rPr>
          <w:fldChar w:fldCharType="end"/>
        </w:r>
        <w:r w:rsidRPr="005E5AD7">
          <w:rPr>
            <w:rFonts w:ascii="Franklin Gothic Book" w:hAnsi="Franklin Gothic Book"/>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948" w:rsidP="005D027C" w:rsidRDefault="00E65948" w14:paraId="76A6AF38" w14:textId="77777777">
      <w:pPr>
        <w:spacing w:after="0" w:line="240" w:lineRule="auto"/>
      </w:pPr>
      <w:r>
        <w:separator/>
      </w:r>
    </w:p>
  </w:footnote>
  <w:footnote w:type="continuationSeparator" w:id="0">
    <w:p w:rsidR="00E65948" w:rsidP="005D027C" w:rsidRDefault="00E65948" w14:paraId="685B8165" w14:textId="77777777">
      <w:pPr>
        <w:spacing w:after="0" w:line="240" w:lineRule="auto"/>
      </w:pPr>
      <w:r>
        <w:continuationSeparator/>
      </w:r>
    </w:p>
  </w:footnote>
  <w:footnote w:type="continuationNotice" w:id="1">
    <w:p w:rsidR="00E65948" w:rsidRDefault="00E65948" w14:paraId="5E9FC4D4" w14:textId="77777777">
      <w:pPr>
        <w:spacing w:after="0" w:line="240" w:lineRule="auto"/>
      </w:pPr>
    </w:p>
  </w:footnote>
  <w:footnote w:id="2">
    <w:p w:rsidR="00AB1C57" w:rsidP="00AB1C57" w:rsidRDefault="00AB1C57" w14:paraId="2209426D" w14:textId="77777777">
      <w:pPr>
        <w:pStyle w:val="FootnoteText"/>
        <w:rPr>
          <w:rFonts w:ascii="Franklin Gothic Book" w:hAnsi="Franklin Gothic Book"/>
        </w:rPr>
      </w:pPr>
      <w:r>
        <w:rPr>
          <w:rStyle w:val="FootnoteReference"/>
          <w:rFonts w:ascii="Franklin Gothic Book" w:hAnsi="Franklin Gothic Book"/>
        </w:rPr>
        <w:footnoteRef/>
      </w:r>
      <w:r>
        <w:rPr>
          <w:rFonts w:ascii="Franklin Gothic Book" w:hAnsi="Franklin Gothic Book"/>
        </w:rPr>
        <w:t xml:space="preserve"> </w:t>
      </w:r>
      <w:r>
        <w:rPr>
          <w:rFonts w:ascii="Franklin Gothic Book" w:hAnsi="Franklin Gothic Book" w:cs="Times New Roman"/>
        </w:rPr>
        <w:t xml:space="preserve">UCLA. “Glossary of Terms.” Accessed April 5, 2022. </w:t>
      </w:r>
      <w:ins w:author="Hilary Lewis" w:date="2022-04-06T16:45:00Z" w:id="1">
        <w:r>
          <w:rPr>
            <w:rFonts w:ascii="Franklin Gothic Book" w:hAnsi="Franklin Gothic Book" w:cs="Times New Roman"/>
          </w:rPr>
          <w:fldChar w:fldCharType="begin"/>
        </w:r>
        <w:r>
          <w:rPr>
            <w:rFonts w:ascii="Franklin Gothic Book" w:hAnsi="Franklin Gothic Book" w:cs="Times New Roman"/>
          </w:rPr>
          <w:instrText xml:space="preserve"> HYPERLINK "https://guides.library.ucla.edu/bruin-success/definitions" </w:instrText>
        </w:r>
        <w:r>
          <w:rPr>
            <w:rFonts w:ascii="Franklin Gothic Book" w:hAnsi="Franklin Gothic Book" w:cs="Times New Roman"/>
          </w:rPr>
        </w:r>
        <w:r>
          <w:rPr>
            <w:rFonts w:ascii="Franklin Gothic Book" w:hAnsi="Franklin Gothic Book" w:cs="Times New Roman"/>
          </w:rPr>
          <w:fldChar w:fldCharType="separate"/>
        </w:r>
        <w:r>
          <w:rPr>
            <w:rStyle w:val="Hyperlink"/>
            <w:rFonts w:ascii="Franklin Gothic Book" w:hAnsi="Franklin Gothic Book" w:cs="Times New Roman"/>
          </w:rPr>
          <w:t>https://guides.library.ucla.edu/bruin-success/definitions</w:t>
        </w:r>
        <w:r>
          <w:rPr>
            <w:rFonts w:ascii="Franklin Gothic Book" w:hAnsi="Franklin Gothic Book" w:cs="Times New Roman"/>
          </w:rPr>
          <w:fldChar w:fldCharType="end"/>
        </w:r>
        <w:r>
          <w:rPr>
            <w:rFonts w:ascii="Franklin Gothic Book" w:hAnsi="Franklin Gothic Book" w:cs="Times New Roman"/>
          </w:rPr>
          <w:t xml:space="preserve"> </w:t>
        </w:r>
      </w:ins>
    </w:p>
  </w:footnote>
  <w:footnote w:id="3">
    <w:p w:rsidR="00AE249E" w:rsidP="00AE249E" w:rsidRDefault="00AE249E" w14:paraId="158F7381" w14:textId="77777777">
      <w:pPr>
        <w:pStyle w:val="FootnoteText"/>
        <w:rPr>
          <w:rFonts w:ascii="Franklin Gothic Book" w:hAnsi="Franklin Gothic Book"/>
        </w:rPr>
      </w:pPr>
      <w:r>
        <w:rPr>
          <w:rStyle w:val="FootnoteReference"/>
        </w:rPr>
        <w:footnoteRef/>
      </w:r>
      <w:r>
        <w:t xml:space="preserve"> </w:t>
      </w:r>
      <w:r w:rsidRPr="00BA1B90">
        <w:rPr>
          <w:rFonts w:ascii="Franklin Gothic Book" w:hAnsi="Franklin Gothic Book"/>
        </w:rPr>
        <w:t xml:space="preserve">Nicole Puglise, “Fashion brand Zara accused of copying LA artist’s designs.” </w:t>
      </w:r>
      <w:r w:rsidRPr="00BA1B90">
        <w:rPr>
          <w:rFonts w:ascii="Franklin Gothic Book" w:hAnsi="Franklin Gothic Book"/>
          <w:i/>
          <w:iCs/>
        </w:rPr>
        <w:t xml:space="preserve">The Guardian, July 21, 2016, </w:t>
      </w:r>
      <w:hyperlink w:history="1" r:id="rId1">
        <w:r w:rsidRPr="001A39FB">
          <w:rPr>
            <w:rStyle w:val="Hyperlink"/>
            <w:rFonts w:ascii="Franklin Gothic Book" w:hAnsi="Franklin Gothic Book"/>
          </w:rPr>
          <w:t>https://www.theguardian.com/fashion/2016/jul/21/zara-accused-copying-artist-designs-fashion</w:t>
        </w:r>
      </w:hyperlink>
    </w:p>
    <w:p w:rsidRPr="00FA7787" w:rsidR="00AE249E" w:rsidP="00AE249E" w:rsidRDefault="00AE249E" w14:paraId="3B4EDA47" w14:textId="77777777">
      <w:pPr>
        <w:pStyle w:val="FootnoteText"/>
        <w:rPr>
          <w:sz w:val="8"/>
          <w:szCs w:val="8"/>
        </w:rPr>
      </w:pPr>
    </w:p>
  </w:footnote>
  <w:footnote w:id="4">
    <w:p w:rsidR="00AE249E" w:rsidP="00AE249E" w:rsidRDefault="00AE249E" w14:paraId="5B18BB65" w14:textId="77777777">
      <w:pPr>
        <w:pStyle w:val="FootnoteText"/>
        <w:rPr>
          <w:rFonts w:ascii="Franklin Gothic Book" w:hAnsi="Franklin Gothic Book"/>
          <w:i/>
          <w:iCs/>
        </w:rPr>
      </w:pPr>
      <w:r>
        <w:rPr>
          <w:rStyle w:val="FootnoteReference"/>
        </w:rPr>
        <w:footnoteRef/>
      </w:r>
      <w:r>
        <w:t xml:space="preserve"> </w:t>
      </w:r>
      <w:r w:rsidRPr="00FA7787">
        <w:rPr>
          <w:rFonts w:ascii="Franklin Gothic Book" w:hAnsi="Franklin Gothic Book"/>
        </w:rPr>
        <w:t xml:space="preserve">George Gene </w:t>
      </w:r>
      <w:proofErr w:type="spellStart"/>
      <w:r w:rsidRPr="00FA7787">
        <w:rPr>
          <w:rFonts w:ascii="Franklin Gothic Book" w:hAnsi="Franklin Gothic Book"/>
        </w:rPr>
        <w:t>Gustines</w:t>
      </w:r>
      <w:proofErr w:type="spellEnd"/>
      <w:r w:rsidRPr="00FA7787">
        <w:rPr>
          <w:rFonts w:ascii="Franklin Gothic Book" w:hAnsi="Franklin Gothic Book"/>
        </w:rPr>
        <w:t xml:space="preserve">, “Comic Book Writer Accused of Plagiarism.” </w:t>
      </w:r>
      <w:r w:rsidRPr="00FA7787">
        <w:rPr>
          <w:rFonts w:ascii="Franklin Gothic Book" w:hAnsi="Franklin Gothic Book"/>
          <w:i/>
          <w:iCs/>
        </w:rPr>
        <w:t xml:space="preserve">The New </w:t>
      </w:r>
      <w:proofErr w:type="spellStart"/>
      <w:r w:rsidRPr="00FA7787">
        <w:rPr>
          <w:rFonts w:ascii="Franklin Gothic Book" w:hAnsi="Franklin Gothic Book"/>
          <w:i/>
          <w:iCs/>
        </w:rPr>
        <w:t>Yourk</w:t>
      </w:r>
      <w:proofErr w:type="spellEnd"/>
      <w:r w:rsidRPr="00FA7787">
        <w:rPr>
          <w:rFonts w:ascii="Franklin Gothic Book" w:hAnsi="Franklin Gothic Book"/>
          <w:i/>
          <w:iCs/>
        </w:rPr>
        <w:t xml:space="preserve"> Times, March 2, 2010, </w:t>
      </w:r>
      <w:hyperlink w:history="1" r:id="rId2">
        <w:r w:rsidRPr="001A39FB">
          <w:rPr>
            <w:rStyle w:val="Hyperlink"/>
            <w:rFonts w:ascii="Franklin Gothic Book" w:hAnsi="Franklin Gothic Book"/>
            <w:i/>
            <w:iCs/>
          </w:rPr>
          <w:t>https://www.nytimes.com/2010/03/03/books/03arts-COMICBOOKWRI_BRF.html</w:t>
        </w:r>
      </w:hyperlink>
    </w:p>
    <w:p w:rsidRPr="00FA7787" w:rsidR="00AE249E" w:rsidP="00AE249E" w:rsidRDefault="00AE249E" w14:paraId="5ED9F738" w14:textId="77777777">
      <w:pPr>
        <w:pStyle w:val="FootnoteText"/>
        <w:rPr>
          <w:sz w:val="8"/>
          <w:szCs w:val="8"/>
        </w:rPr>
      </w:pPr>
    </w:p>
  </w:footnote>
  <w:footnote w:id="5">
    <w:p w:rsidR="00BA1B90" w:rsidP="00BA1B90" w:rsidRDefault="00BA1B90" w14:paraId="5A487D88" w14:textId="702FF45E">
      <w:pPr>
        <w:pStyle w:val="FootnoteText"/>
      </w:pPr>
      <w:r>
        <w:rPr>
          <w:rStyle w:val="FootnoteReference"/>
        </w:rPr>
        <w:footnoteRef/>
      </w:r>
      <w:r>
        <w:t xml:space="preserve"> </w:t>
      </w:r>
      <w:r>
        <w:rPr>
          <w:rFonts w:ascii="Franklin Gothic Book" w:hAnsi="Franklin Gothic Book"/>
        </w:rPr>
        <w:t>Rebecca Jennings</w:t>
      </w:r>
      <w:r w:rsidRPr="00C15343">
        <w:rPr>
          <w:rFonts w:ascii="Franklin Gothic Book" w:hAnsi="Franklin Gothic Book"/>
        </w:rPr>
        <w:t xml:space="preserve">, </w:t>
      </w:r>
      <w:r w:rsidRPr="00BF7624">
        <w:rPr>
          <w:rFonts w:ascii="Franklin Gothic Book" w:hAnsi="Franklin Gothic Book" w:cs="Times New Roman"/>
        </w:rPr>
        <w:t>“</w:t>
      </w:r>
      <w:r>
        <w:rPr>
          <w:rFonts w:ascii="Franklin Gothic Book" w:hAnsi="Franklin Gothic Book" w:cs="Times New Roman"/>
        </w:rPr>
        <w:t>On TikTok, who owns a viral dance?</w:t>
      </w:r>
      <w:r w:rsidRPr="00BF7624">
        <w:rPr>
          <w:rFonts w:ascii="Franklin Gothic Book" w:hAnsi="Franklin Gothic Book" w:cs="Times New Roman"/>
        </w:rPr>
        <w:t xml:space="preserve">” </w:t>
      </w:r>
      <w:r>
        <w:rPr>
          <w:rFonts w:ascii="Franklin Gothic Book" w:hAnsi="Franklin Gothic Book" w:cs="Times New Roman"/>
          <w:i/>
          <w:iCs/>
        </w:rPr>
        <w:t>Vox,</w:t>
      </w:r>
      <w:r w:rsidRPr="00BF7624">
        <w:rPr>
          <w:rFonts w:ascii="Franklin Gothic Book" w:hAnsi="Franklin Gothic Book" w:cs="Times New Roman"/>
          <w:i/>
          <w:iCs/>
        </w:rPr>
        <w:t xml:space="preserve"> February </w:t>
      </w:r>
      <w:r>
        <w:rPr>
          <w:rFonts w:ascii="Franklin Gothic Book" w:hAnsi="Franklin Gothic Book" w:cs="Times New Roman"/>
          <w:i/>
          <w:iCs/>
        </w:rPr>
        <w:t>4</w:t>
      </w:r>
      <w:r w:rsidRPr="00BF7624">
        <w:rPr>
          <w:rFonts w:ascii="Franklin Gothic Book" w:hAnsi="Franklin Gothic Book" w:cs="Times New Roman"/>
          <w:i/>
          <w:iCs/>
        </w:rPr>
        <w:t>, 2020,</w:t>
      </w:r>
      <w:r w:rsidRPr="00BF7624">
        <w:rPr>
          <w:rFonts w:ascii="Franklin Gothic Book" w:hAnsi="Franklin Gothic Book" w:cs="Times New Roman"/>
        </w:rPr>
        <w:t xml:space="preserve"> </w:t>
      </w:r>
      <w:hyperlink w:history="1" r:id="rId3">
        <w:r w:rsidRPr="001A39FB" w:rsidR="00FA7787">
          <w:rPr>
            <w:rStyle w:val="Hyperlink"/>
            <w:rFonts w:ascii="Franklin Gothic Book" w:hAnsi="Franklin Gothic Book" w:cs="Times New Roman"/>
          </w:rPr>
          <w:t>https://www.vox.com/the-goods/2020/2/4/21112444/renegade-tiktok-song-dance</w:t>
        </w:r>
      </w:hyperlink>
      <w:r w:rsidR="00FA7787">
        <w:rPr>
          <w:rFonts w:ascii="Franklin Gothic Book" w:hAnsi="Franklin Gothic Book"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5D027C" w:rsidTr="004744F8" w14:paraId="08871A2E" w14:textId="77777777">
      <w:tc>
        <w:tcPr>
          <w:tcW w:w="5850" w:type="dxa"/>
        </w:tcPr>
        <w:p w:rsidRPr="0024644A" w:rsidR="005D027C" w:rsidP="005D027C" w:rsidRDefault="005D027C" w14:paraId="18B53742" w14:textId="77777777">
          <w:pPr>
            <w:tabs>
              <w:tab w:val="center" w:pos="4680"/>
              <w:tab w:val="right" w:pos="9360"/>
            </w:tabs>
            <w:rPr>
              <w:rFonts w:ascii="Franklin Gothic Book" w:hAnsi="Franklin Gothic Book" w:cs="Times New Roman"/>
              <w:sz w:val="20"/>
              <w:szCs w:val="20"/>
            </w:rPr>
          </w:pPr>
          <w:bookmarkStart w:name="_Hlk98489679" w:id="2"/>
          <w:bookmarkStart w:name="_Hlk98489680" w:id="3"/>
          <w:r>
            <w:rPr>
              <w:rFonts w:ascii="Franklin Gothic Book" w:hAnsi="Franklin Gothic Book" w:cs="Times New Roman"/>
              <w:sz w:val="20"/>
              <w:szCs w:val="20"/>
            </w:rPr>
            <w:t xml:space="preserve">Integrity </w:t>
          </w:r>
        </w:p>
        <w:p w:rsidR="005D027C" w:rsidP="005D027C" w:rsidRDefault="005D027C" w14:paraId="7B15A6E8" w14:textId="16D5574C">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5E5AD7">
            <w:rPr>
              <w:rFonts w:ascii="Franklin Gothic Book" w:hAnsi="Franklin Gothic Book" w:cs="Times New Roman"/>
              <w:sz w:val="20"/>
              <w:szCs w:val="20"/>
            </w:rPr>
            <w:t>G</w:t>
          </w:r>
          <w:r w:rsidRPr="0024644A">
            <w:rPr>
              <w:rFonts w:ascii="Franklin Gothic Book" w:hAnsi="Franklin Gothic Book" w:cs="Times New Roman"/>
              <w:sz w:val="20"/>
              <w:szCs w:val="20"/>
            </w:rPr>
            <w:t xml:space="preserve">: </w:t>
          </w:r>
          <w:r>
            <w:rPr>
              <w:rFonts w:ascii="Franklin Gothic Book" w:hAnsi="Franklin Gothic Book" w:cs="Times New Roman"/>
              <w:sz w:val="20"/>
              <w:szCs w:val="20"/>
            </w:rPr>
            <w:t>Plagiarism</w:t>
          </w:r>
          <w:r w:rsidR="00BA1B90">
            <w:rPr>
              <w:rFonts w:ascii="Franklin Gothic Book" w:hAnsi="Franklin Gothic Book" w:cs="Times New Roman"/>
              <w:sz w:val="20"/>
              <w:szCs w:val="20"/>
            </w:rPr>
            <w:t xml:space="preserve"> &amp; TikTok</w:t>
          </w:r>
        </w:p>
      </w:tc>
      <w:tc>
        <w:tcPr>
          <w:tcW w:w="4940" w:type="dxa"/>
        </w:tcPr>
        <w:p w:rsidR="005D027C" w:rsidP="005D027C" w:rsidRDefault="00754186" w14:paraId="08B0FA83" w14:textId="4FC65280">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0657CEE5" wp14:editId="71A8EB39">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2"/>
    <w:bookmarkEnd w:id="3"/>
  </w:tbl>
  <w:p w:rsidR="005D027C" w:rsidRDefault="005D027C" w14:paraId="5F6C64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BEB"/>
    <w:multiLevelType w:val="hybridMultilevel"/>
    <w:tmpl w:val="50A65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2B74"/>
    <w:multiLevelType w:val="hybridMultilevel"/>
    <w:tmpl w:val="F1E43DD0"/>
    <w:lvl w:ilvl="0" w:tplc="A8FC7BCE">
      <w:start w:val="1"/>
      <w:numFmt w:val="decimal"/>
      <w:lvlText w:val="%1."/>
      <w:lvlJc w:val="left"/>
      <w:pPr>
        <w:ind w:left="720" w:hanging="360"/>
      </w:pPr>
      <w:rPr>
        <w:rFonts w:hint="default" w:cstheme="minorBid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C29AB"/>
    <w:multiLevelType w:val="hybridMultilevel"/>
    <w:tmpl w:val="8356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C6D7F"/>
    <w:multiLevelType w:val="hybridMultilevel"/>
    <w:tmpl w:val="4A922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53F15"/>
    <w:multiLevelType w:val="hybridMultilevel"/>
    <w:tmpl w:val="28E8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06550"/>
    <w:multiLevelType w:val="hybridMultilevel"/>
    <w:tmpl w:val="F4C004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7F01D4"/>
    <w:multiLevelType w:val="hybridMultilevel"/>
    <w:tmpl w:val="B0FE9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20A74A4"/>
    <w:multiLevelType w:val="hybridMultilevel"/>
    <w:tmpl w:val="609C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97731"/>
    <w:multiLevelType w:val="hybridMultilevel"/>
    <w:tmpl w:val="FDFC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22B27"/>
    <w:multiLevelType w:val="hybridMultilevel"/>
    <w:tmpl w:val="41DA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700088">
    <w:abstractNumId w:val="9"/>
  </w:num>
  <w:num w:numId="2" w16cid:durableId="1865482372">
    <w:abstractNumId w:val="0"/>
  </w:num>
  <w:num w:numId="3" w16cid:durableId="9961482">
    <w:abstractNumId w:val="6"/>
  </w:num>
  <w:num w:numId="4" w16cid:durableId="2046297228">
    <w:abstractNumId w:val="4"/>
  </w:num>
  <w:num w:numId="5" w16cid:durableId="376897687">
    <w:abstractNumId w:val="8"/>
  </w:num>
  <w:num w:numId="6" w16cid:durableId="240873618">
    <w:abstractNumId w:val="3"/>
  </w:num>
  <w:num w:numId="7" w16cid:durableId="1158424635">
    <w:abstractNumId w:val="1"/>
  </w:num>
  <w:num w:numId="8" w16cid:durableId="350189015">
    <w:abstractNumId w:val="7"/>
  </w:num>
  <w:num w:numId="9" w16cid:durableId="1944219904">
    <w:abstractNumId w:val="2"/>
  </w:num>
  <w:num w:numId="10" w16cid:durableId="137608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75389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ary Lewis">
    <w15:presenceInfo w15:providerId="AD" w15:userId="S::hlewis@usi.uncommonschools.org::4dcb2ce5-bc56-45f7-a107-318e974a9a4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DD"/>
    <w:rsid w:val="00017945"/>
    <w:rsid w:val="0003521F"/>
    <w:rsid w:val="00092B22"/>
    <w:rsid w:val="000A420C"/>
    <w:rsid w:val="000D0253"/>
    <w:rsid w:val="000D6C24"/>
    <w:rsid w:val="000E1529"/>
    <w:rsid w:val="00100ECE"/>
    <w:rsid w:val="0014482F"/>
    <w:rsid w:val="00182F29"/>
    <w:rsid w:val="00211F26"/>
    <w:rsid w:val="002158AF"/>
    <w:rsid w:val="00217A53"/>
    <w:rsid w:val="00220779"/>
    <w:rsid w:val="00275F9F"/>
    <w:rsid w:val="002B0D7C"/>
    <w:rsid w:val="002E331A"/>
    <w:rsid w:val="002F767D"/>
    <w:rsid w:val="00351641"/>
    <w:rsid w:val="00385787"/>
    <w:rsid w:val="00392E6D"/>
    <w:rsid w:val="00434E5D"/>
    <w:rsid w:val="0044621E"/>
    <w:rsid w:val="004B0695"/>
    <w:rsid w:val="004C56EB"/>
    <w:rsid w:val="004D1B3E"/>
    <w:rsid w:val="004D430A"/>
    <w:rsid w:val="004E2B7F"/>
    <w:rsid w:val="004F1D41"/>
    <w:rsid w:val="005214DD"/>
    <w:rsid w:val="0053558E"/>
    <w:rsid w:val="00583D79"/>
    <w:rsid w:val="00591F69"/>
    <w:rsid w:val="005C5B30"/>
    <w:rsid w:val="005D027C"/>
    <w:rsid w:val="005E5AD7"/>
    <w:rsid w:val="00613056"/>
    <w:rsid w:val="0066358D"/>
    <w:rsid w:val="00683D12"/>
    <w:rsid w:val="00685621"/>
    <w:rsid w:val="006929ED"/>
    <w:rsid w:val="006C18BD"/>
    <w:rsid w:val="006F79F6"/>
    <w:rsid w:val="007044C3"/>
    <w:rsid w:val="00724F9E"/>
    <w:rsid w:val="00730D4F"/>
    <w:rsid w:val="00754186"/>
    <w:rsid w:val="007657B9"/>
    <w:rsid w:val="00781BBE"/>
    <w:rsid w:val="007879FA"/>
    <w:rsid w:val="0079153C"/>
    <w:rsid w:val="007D2F25"/>
    <w:rsid w:val="008160BA"/>
    <w:rsid w:val="00837B7A"/>
    <w:rsid w:val="008526CB"/>
    <w:rsid w:val="00862CB2"/>
    <w:rsid w:val="008B0F48"/>
    <w:rsid w:val="008E0E93"/>
    <w:rsid w:val="009B67F4"/>
    <w:rsid w:val="009F632C"/>
    <w:rsid w:val="00A0599F"/>
    <w:rsid w:val="00A11746"/>
    <w:rsid w:val="00A2429D"/>
    <w:rsid w:val="00A4514B"/>
    <w:rsid w:val="00A5225C"/>
    <w:rsid w:val="00A54C11"/>
    <w:rsid w:val="00AA0BB0"/>
    <w:rsid w:val="00AB1BAD"/>
    <w:rsid w:val="00AB1C57"/>
    <w:rsid w:val="00AB47CF"/>
    <w:rsid w:val="00AE249E"/>
    <w:rsid w:val="00AF0E50"/>
    <w:rsid w:val="00B10FE3"/>
    <w:rsid w:val="00B20037"/>
    <w:rsid w:val="00BA1B90"/>
    <w:rsid w:val="00BA67A9"/>
    <w:rsid w:val="00BD2EC8"/>
    <w:rsid w:val="00BE0D89"/>
    <w:rsid w:val="00BE41C6"/>
    <w:rsid w:val="00BF7624"/>
    <w:rsid w:val="00C54A4F"/>
    <w:rsid w:val="00C71FF3"/>
    <w:rsid w:val="00CA2070"/>
    <w:rsid w:val="00CB254B"/>
    <w:rsid w:val="00CF3356"/>
    <w:rsid w:val="00D13F04"/>
    <w:rsid w:val="00D2163F"/>
    <w:rsid w:val="00D56A44"/>
    <w:rsid w:val="00D9446D"/>
    <w:rsid w:val="00DB445B"/>
    <w:rsid w:val="00DD5560"/>
    <w:rsid w:val="00DF6F95"/>
    <w:rsid w:val="00E65948"/>
    <w:rsid w:val="00E75BC9"/>
    <w:rsid w:val="00EB11CD"/>
    <w:rsid w:val="00F03F18"/>
    <w:rsid w:val="00F16D10"/>
    <w:rsid w:val="00F64128"/>
    <w:rsid w:val="00F7428C"/>
    <w:rsid w:val="00F87AE2"/>
    <w:rsid w:val="00F95996"/>
    <w:rsid w:val="00FA7787"/>
    <w:rsid w:val="00FE0B83"/>
    <w:rsid w:val="3224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33C"/>
  <w15:chartTrackingRefBased/>
  <w15:docId w15:val="{12AE2FAA-7A2E-4796-9B1F-5751B2C42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14D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214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4DD"/>
    <w:pPr>
      <w:ind w:left="720"/>
      <w:contextualSpacing/>
    </w:pPr>
  </w:style>
  <w:style w:type="character" w:styleId="CommentReference">
    <w:name w:val="annotation reference"/>
    <w:basedOn w:val="DefaultParagraphFont"/>
    <w:uiPriority w:val="99"/>
    <w:semiHidden/>
    <w:unhideWhenUsed/>
    <w:rsid w:val="005214DD"/>
    <w:rPr>
      <w:sz w:val="16"/>
      <w:szCs w:val="16"/>
    </w:rPr>
  </w:style>
  <w:style w:type="paragraph" w:styleId="CommentText">
    <w:name w:val="annotation text"/>
    <w:basedOn w:val="Normal"/>
    <w:link w:val="CommentTextChar"/>
    <w:uiPriority w:val="99"/>
    <w:unhideWhenUsed/>
    <w:rsid w:val="005214DD"/>
    <w:pPr>
      <w:spacing w:line="240" w:lineRule="auto"/>
    </w:pPr>
    <w:rPr>
      <w:sz w:val="20"/>
      <w:szCs w:val="20"/>
    </w:rPr>
  </w:style>
  <w:style w:type="character" w:styleId="CommentTextChar" w:customStyle="1">
    <w:name w:val="Comment Text Char"/>
    <w:basedOn w:val="DefaultParagraphFont"/>
    <w:link w:val="CommentText"/>
    <w:uiPriority w:val="99"/>
    <w:rsid w:val="005214DD"/>
    <w:rPr>
      <w:sz w:val="20"/>
      <w:szCs w:val="20"/>
    </w:rPr>
  </w:style>
  <w:style w:type="paragraph" w:styleId="NormalWeb">
    <w:name w:val="Normal (Web)"/>
    <w:basedOn w:val="Normal"/>
    <w:uiPriority w:val="99"/>
    <w:unhideWhenUsed/>
    <w:rsid w:val="005214DD"/>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214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14DD"/>
    <w:rPr>
      <w:rFonts w:ascii="Segoe UI" w:hAnsi="Segoe UI" w:cs="Segoe UI"/>
      <w:sz w:val="18"/>
      <w:szCs w:val="18"/>
    </w:rPr>
  </w:style>
  <w:style w:type="character" w:styleId="Hyperlink">
    <w:name w:val="Hyperlink"/>
    <w:basedOn w:val="DefaultParagraphFont"/>
    <w:uiPriority w:val="99"/>
    <w:unhideWhenUsed/>
    <w:rsid w:val="00220779"/>
    <w:rPr>
      <w:color w:val="0563C1" w:themeColor="hyperlink"/>
      <w:u w:val="single"/>
    </w:rPr>
  </w:style>
  <w:style w:type="character" w:styleId="UnresolvedMention">
    <w:name w:val="Unresolved Mention"/>
    <w:basedOn w:val="DefaultParagraphFont"/>
    <w:uiPriority w:val="99"/>
    <w:semiHidden/>
    <w:unhideWhenUsed/>
    <w:rsid w:val="00220779"/>
    <w:rPr>
      <w:color w:val="605E5C"/>
      <w:shd w:val="clear" w:color="auto" w:fill="E1DFDD"/>
    </w:rPr>
  </w:style>
  <w:style w:type="character" w:styleId="FollowedHyperlink">
    <w:name w:val="FollowedHyperlink"/>
    <w:basedOn w:val="DefaultParagraphFont"/>
    <w:uiPriority w:val="99"/>
    <w:semiHidden/>
    <w:unhideWhenUsed/>
    <w:rsid w:val="0003521F"/>
    <w:rPr>
      <w:color w:val="954F72" w:themeColor="followedHyperlink"/>
      <w:u w:val="single"/>
    </w:rPr>
  </w:style>
  <w:style w:type="paragraph" w:styleId="Header">
    <w:name w:val="header"/>
    <w:basedOn w:val="Normal"/>
    <w:link w:val="HeaderChar"/>
    <w:uiPriority w:val="99"/>
    <w:unhideWhenUsed/>
    <w:rsid w:val="005D02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027C"/>
  </w:style>
  <w:style w:type="paragraph" w:styleId="Footer">
    <w:name w:val="footer"/>
    <w:basedOn w:val="Normal"/>
    <w:link w:val="FooterChar"/>
    <w:uiPriority w:val="99"/>
    <w:unhideWhenUsed/>
    <w:rsid w:val="005D02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027C"/>
  </w:style>
  <w:style w:type="paragraph" w:styleId="CommentSubject">
    <w:name w:val="annotation subject"/>
    <w:basedOn w:val="CommentText"/>
    <w:next w:val="CommentText"/>
    <w:link w:val="CommentSubjectChar"/>
    <w:uiPriority w:val="99"/>
    <w:semiHidden/>
    <w:unhideWhenUsed/>
    <w:rsid w:val="006929ED"/>
    <w:rPr>
      <w:b/>
      <w:bCs/>
    </w:rPr>
  </w:style>
  <w:style w:type="character" w:styleId="CommentSubjectChar" w:customStyle="1">
    <w:name w:val="Comment Subject Char"/>
    <w:basedOn w:val="CommentTextChar"/>
    <w:link w:val="CommentSubject"/>
    <w:uiPriority w:val="99"/>
    <w:semiHidden/>
    <w:rsid w:val="006929ED"/>
    <w:rPr>
      <w:b/>
      <w:bCs/>
      <w:sz w:val="20"/>
      <w:szCs w:val="20"/>
    </w:rPr>
  </w:style>
  <w:style w:type="character" w:styleId="Strong">
    <w:name w:val="Strong"/>
    <w:basedOn w:val="DefaultParagraphFont"/>
    <w:uiPriority w:val="22"/>
    <w:qFormat/>
    <w:rsid w:val="008160BA"/>
    <w:rPr>
      <w:b/>
      <w:bCs/>
    </w:rPr>
  </w:style>
  <w:style w:type="paragraph" w:styleId="FootnoteText">
    <w:name w:val="footnote text"/>
    <w:basedOn w:val="Normal"/>
    <w:link w:val="FootnoteTextChar"/>
    <w:uiPriority w:val="99"/>
    <w:semiHidden/>
    <w:unhideWhenUsed/>
    <w:rsid w:val="00D13F0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13F04"/>
    <w:rPr>
      <w:sz w:val="20"/>
      <w:szCs w:val="20"/>
    </w:rPr>
  </w:style>
  <w:style w:type="character" w:styleId="FootnoteReference">
    <w:name w:val="footnote reference"/>
    <w:basedOn w:val="DefaultParagraphFont"/>
    <w:uiPriority w:val="99"/>
    <w:semiHidden/>
    <w:unhideWhenUsed/>
    <w:rsid w:val="00D13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39605">
      <w:bodyDiv w:val="1"/>
      <w:marLeft w:val="0"/>
      <w:marRight w:val="0"/>
      <w:marTop w:val="0"/>
      <w:marBottom w:val="0"/>
      <w:divBdr>
        <w:top w:val="none" w:sz="0" w:space="0" w:color="auto"/>
        <w:left w:val="none" w:sz="0" w:space="0" w:color="auto"/>
        <w:bottom w:val="none" w:sz="0" w:space="0" w:color="auto"/>
        <w:right w:val="none" w:sz="0" w:space="0" w:color="auto"/>
      </w:divBdr>
    </w:div>
    <w:div w:id="1140030866">
      <w:bodyDiv w:val="1"/>
      <w:marLeft w:val="0"/>
      <w:marRight w:val="0"/>
      <w:marTop w:val="0"/>
      <w:marBottom w:val="0"/>
      <w:divBdr>
        <w:top w:val="none" w:sz="0" w:space="0" w:color="auto"/>
        <w:left w:val="none" w:sz="0" w:space="0" w:color="auto"/>
        <w:bottom w:val="none" w:sz="0" w:space="0" w:color="auto"/>
        <w:right w:val="none" w:sz="0" w:space="0" w:color="auto"/>
      </w:divBdr>
    </w:div>
    <w:div w:id="14127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ox.com/the-goods/2020/2/4/21112444/renegade-tiktok-song-dance" TargetMode="External"/><Relationship Id="rId2" Type="http://schemas.openxmlformats.org/officeDocument/2006/relationships/hyperlink" Target="https://www.nytimes.com/2010/03/03/books/03arts-COMICBOOKWRI_BRF.html" TargetMode="External"/><Relationship Id="rId1" Type="http://schemas.openxmlformats.org/officeDocument/2006/relationships/hyperlink" Target="https://www.theguardian.com/fashion/2016/jul/21/zara-accused-copying-artist-designs-fash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13A94-6D77-4BDB-AD15-271528F490C8}"/>
</file>

<file path=customXml/itemProps2.xml><?xml version="1.0" encoding="utf-8"?>
<ds:datastoreItem xmlns:ds="http://schemas.openxmlformats.org/officeDocument/2006/customXml" ds:itemID="{5C20B855-7F94-C444-A82D-D0FF8FB9823D}">
  <ds:schemaRefs>
    <ds:schemaRef ds:uri="http://schemas.openxmlformats.org/officeDocument/2006/bibliography"/>
  </ds:schemaRefs>
</ds:datastoreItem>
</file>

<file path=customXml/itemProps3.xml><?xml version="1.0" encoding="utf-8"?>
<ds:datastoreItem xmlns:ds="http://schemas.openxmlformats.org/officeDocument/2006/customXml" ds:itemID="{D3C1C827-C75F-4B1C-8AA7-412FB498273B}">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4.xml><?xml version="1.0" encoding="utf-8"?>
<ds:datastoreItem xmlns:ds="http://schemas.openxmlformats.org/officeDocument/2006/customXml" ds:itemID="{97BDD524-9F34-47F0-B514-0595629824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24</revision>
  <dcterms:created xsi:type="dcterms:W3CDTF">2023-02-06T17:15:00.0000000Z</dcterms:created>
  <dcterms:modified xsi:type="dcterms:W3CDTF">2024-05-21T13:37:37.4470434Z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