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04223190"/>
        <w:docPartObj>
          <w:docPartGallery w:val="Cover Pages"/>
          <w:docPartUnique/>
        </w:docPartObj>
      </w:sdtPr>
      <w:sdtEndPr>
        <w:rPr>
          <w:sz w:val="28"/>
          <w:szCs w:val="28"/>
        </w:rPr>
      </w:sdtEndPr>
      <w:sdtContent>
        <w:p w14:paraId="7B311E22" w14:textId="74FCE898" w:rsidR="00D25956" w:rsidRDefault="00B8457F">
          <w:r>
            <w:rPr>
              <w:noProof/>
              <w:sz w:val="28"/>
              <w:szCs w:val="28"/>
            </w:rPr>
            <w:drawing>
              <wp:anchor distT="0" distB="0" distL="114300" distR="114300" simplePos="0" relativeHeight="251808820" behindDoc="0" locked="0" layoutInCell="1" allowOverlap="1" wp14:anchorId="1DECDC95" wp14:editId="5D8DFC7A">
                <wp:simplePos x="0" y="0"/>
                <wp:positionH relativeFrom="column">
                  <wp:posOffset>5143500</wp:posOffset>
                </wp:positionH>
                <wp:positionV relativeFrom="paragraph">
                  <wp:posOffset>-107950</wp:posOffset>
                </wp:positionV>
                <wp:extent cx="1792605" cy="389890"/>
                <wp:effectExtent l="0" t="0" r="0" b="0"/>
                <wp:wrapNone/>
                <wp:docPr id="1309857271" name="Picture 1"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857271" name="Picture 1" descr="A close up of a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2605" cy="389890"/>
                        </a:xfrm>
                        <a:prstGeom prst="rect">
                          <a:avLst/>
                        </a:prstGeom>
                        <a:noFill/>
                      </pic:spPr>
                    </pic:pic>
                  </a:graphicData>
                </a:graphic>
              </wp:anchor>
            </w:drawing>
          </w:r>
        </w:p>
        <w:p w14:paraId="5B59A7EB" w14:textId="4A1A7B67" w:rsidR="00FB04C0" w:rsidRDefault="008674CC" w:rsidP="00FB04C0">
          <w:pPr>
            <w:rPr>
              <w:sz w:val="28"/>
              <w:szCs w:val="28"/>
            </w:rPr>
          </w:pPr>
          <w:r>
            <w:rPr>
              <w:noProof/>
            </w:rPr>
            <mc:AlternateContent>
              <mc:Choice Requires="wps">
                <w:drawing>
                  <wp:anchor distT="0" distB="0" distL="114300" distR="114300" simplePos="0" relativeHeight="251658264" behindDoc="0" locked="0" layoutInCell="1" allowOverlap="1" wp14:anchorId="475E0758" wp14:editId="39EAEC6A">
                    <wp:simplePos x="0" y="0"/>
                    <wp:positionH relativeFrom="margin">
                      <wp:align>left</wp:align>
                    </wp:positionH>
                    <wp:positionV relativeFrom="paragraph">
                      <wp:posOffset>8074297</wp:posOffset>
                    </wp:positionV>
                    <wp:extent cx="6779623" cy="809898"/>
                    <wp:effectExtent l="0" t="0" r="2540" b="9525"/>
                    <wp:wrapNone/>
                    <wp:docPr id="53" name="Text Box 53"/>
                    <wp:cNvGraphicFramePr/>
                    <a:graphic xmlns:a="http://schemas.openxmlformats.org/drawingml/2006/main">
                      <a:graphicData uri="http://schemas.microsoft.com/office/word/2010/wordprocessingShape">
                        <wps:wsp>
                          <wps:cNvSpPr txBox="1"/>
                          <wps:spPr>
                            <a:xfrm>
                              <a:off x="0" y="0"/>
                              <a:ext cx="6779623" cy="809898"/>
                            </a:xfrm>
                            <a:prstGeom prst="rect">
                              <a:avLst/>
                            </a:prstGeom>
                            <a:solidFill>
                              <a:schemeClr val="lt1"/>
                            </a:solidFill>
                            <a:ln w="6350">
                              <a:noFill/>
                            </a:ln>
                          </wps:spPr>
                          <wps:txbx>
                            <w:txbxContent>
                              <w:p w14:paraId="374CB28E" w14:textId="0D27C3B6" w:rsidR="008674CC" w:rsidRDefault="00FB04C0" w:rsidP="008674CC">
                                <w:pPr>
                                  <w:jc w:val="right"/>
                                  <w:rPr>
                                    <w:rFonts w:ascii="Franklin Gothic Book" w:hAnsi="Franklin Gothic Book"/>
                                    <w:sz w:val="24"/>
                                    <w:szCs w:val="24"/>
                                  </w:rPr>
                                </w:pPr>
                                <w:r w:rsidRPr="006172E6">
                                  <w:rPr>
                                    <w:rFonts w:ascii="Franklin Gothic Book" w:hAnsi="Franklin Gothic Book"/>
                                    <w:sz w:val="24"/>
                                    <w:szCs w:val="24"/>
                                  </w:rPr>
                                  <w:t>Name ____________________________</w:t>
                                </w:r>
                                <w:r w:rsidR="008674CC">
                                  <w:rPr>
                                    <w:rFonts w:ascii="Franklin Gothic Book" w:hAnsi="Franklin Gothic Book"/>
                                    <w:sz w:val="24"/>
                                    <w:szCs w:val="24"/>
                                  </w:rPr>
                                  <w:t>___</w:t>
                                </w:r>
                                <w:r w:rsidRPr="006172E6">
                                  <w:rPr>
                                    <w:rFonts w:ascii="Franklin Gothic Book" w:hAnsi="Franklin Gothic Book"/>
                                    <w:sz w:val="24"/>
                                    <w:szCs w:val="24"/>
                                  </w:rPr>
                                  <w:t xml:space="preserve"> </w:t>
                                </w:r>
                              </w:p>
                              <w:p w14:paraId="22CB2058" w14:textId="6A6682F7" w:rsidR="00FB04C0" w:rsidRDefault="00FB04C0" w:rsidP="008674CC">
                                <w:pPr>
                                  <w:jc w:val="right"/>
                                  <w:rPr>
                                    <w:rFonts w:ascii="Franklin Gothic Book" w:hAnsi="Franklin Gothic Book"/>
                                    <w:sz w:val="24"/>
                                    <w:szCs w:val="24"/>
                                  </w:rPr>
                                </w:pPr>
                                <w:r w:rsidRPr="006172E6">
                                  <w:rPr>
                                    <w:rFonts w:ascii="Franklin Gothic Book" w:hAnsi="Franklin Gothic Book"/>
                                    <w:sz w:val="24"/>
                                    <w:szCs w:val="24"/>
                                  </w:rPr>
                                  <w:t>Date _________________________</w:t>
                                </w:r>
                                <w:r w:rsidR="006172E6">
                                  <w:rPr>
                                    <w:rFonts w:ascii="Franklin Gothic Book" w:hAnsi="Franklin Gothic Book"/>
                                    <w:sz w:val="24"/>
                                    <w:szCs w:val="24"/>
                                  </w:rPr>
                                  <w:t>_</w:t>
                                </w:r>
                                <w:r w:rsidR="008674CC">
                                  <w:rPr>
                                    <w:rFonts w:ascii="Franklin Gothic Book" w:hAnsi="Franklin Gothic Book"/>
                                    <w:sz w:val="24"/>
                                    <w:szCs w:val="24"/>
                                  </w:rPr>
                                  <w:t>_____</w:t>
                                </w:r>
                                <w:r w:rsidRPr="006172E6">
                                  <w:rPr>
                                    <w:rFonts w:ascii="Franklin Gothic Book" w:hAnsi="Franklin Gothic Book"/>
                                    <w:sz w:val="24"/>
                                    <w:szCs w:val="24"/>
                                  </w:rPr>
                                  <w:t>_</w:t>
                                </w:r>
                              </w:p>
                              <w:p w14:paraId="75FE6ED6" w14:textId="184F1AAD" w:rsidR="006172E6" w:rsidRPr="006172E6" w:rsidRDefault="006172E6">
                                <w:pPr>
                                  <w:rPr>
                                    <w:rFonts w:ascii="Franklin Gothic Book" w:hAnsi="Franklin Gothic Book"/>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475E0758" id="_x0000_t202" coordsize="21600,21600" o:spt="202" path="m,l,21600r21600,l21600,xe">
                    <v:stroke joinstyle="miter"/>
                    <v:path gradientshapeok="t" o:connecttype="rect"/>
                  </v:shapetype>
                  <v:shape id="Text Box 53" o:spid="_x0000_s1026" type="#_x0000_t202" style="position:absolute;margin-left:0;margin-top:635.75pt;width:533.85pt;height:63.75pt;z-index:251658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" fillcolor="white [3201]" stroked="f" strokeweight=".5pt">
                    <v:textbox>
                      <w:txbxContent>
                        <w:p w14:paraId="374CB28E" w14:textId="0D27C3B6" w:rsidR="008674CC" w:rsidRDefault="00FB04C0" w:rsidP="008674CC">
                          <w:pPr>
                            <w:jc w:val="right"/>
                            <w:rPr>
                              <w:rFonts w:ascii="Franklin Gothic Book" w:hAnsi="Franklin Gothic Book"/>
                              <w:sz w:val="24"/>
                              <w:szCs w:val="24"/>
                            </w:rPr>
                          </w:pPr>
                          <w:r w:rsidRPr="006172E6">
                            <w:rPr>
                              <w:rFonts w:ascii="Franklin Gothic Book" w:hAnsi="Franklin Gothic Book"/>
                              <w:sz w:val="24"/>
                              <w:szCs w:val="24"/>
                            </w:rPr>
                            <w:t>Name ____________________________</w:t>
                          </w:r>
                          <w:r w:rsidR="008674CC">
                            <w:rPr>
                              <w:rFonts w:ascii="Franklin Gothic Book" w:hAnsi="Franklin Gothic Book"/>
                              <w:sz w:val="24"/>
                              <w:szCs w:val="24"/>
                            </w:rPr>
                            <w:t>___</w:t>
                          </w:r>
                          <w:r w:rsidRPr="006172E6">
                            <w:rPr>
                              <w:rFonts w:ascii="Franklin Gothic Book" w:hAnsi="Franklin Gothic Book"/>
                              <w:sz w:val="24"/>
                              <w:szCs w:val="24"/>
                            </w:rPr>
                            <w:t xml:space="preserve"> </w:t>
                          </w:r>
                        </w:p>
                        <w:p w14:paraId="22CB2058" w14:textId="6A6682F7" w:rsidR="00FB04C0" w:rsidRDefault="00FB04C0" w:rsidP="008674CC">
                          <w:pPr>
                            <w:jc w:val="right"/>
                            <w:rPr>
                              <w:rFonts w:ascii="Franklin Gothic Book" w:hAnsi="Franklin Gothic Book"/>
                              <w:sz w:val="24"/>
                              <w:szCs w:val="24"/>
                            </w:rPr>
                          </w:pPr>
                          <w:r w:rsidRPr="006172E6">
                            <w:rPr>
                              <w:rFonts w:ascii="Franklin Gothic Book" w:hAnsi="Franklin Gothic Book"/>
                              <w:sz w:val="24"/>
                              <w:szCs w:val="24"/>
                            </w:rPr>
                            <w:t>Date _________________________</w:t>
                          </w:r>
                          <w:r w:rsidR="006172E6">
                            <w:rPr>
                              <w:rFonts w:ascii="Franklin Gothic Book" w:hAnsi="Franklin Gothic Book"/>
                              <w:sz w:val="24"/>
                              <w:szCs w:val="24"/>
                            </w:rPr>
                            <w:t>_</w:t>
                          </w:r>
                          <w:r w:rsidR="008674CC">
                            <w:rPr>
                              <w:rFonts w:ascii="Franklin Gothic Book" w:hAnsi="Franklin Gothic Book"/>
                              <w:sz w:val="24"/>
                              <w:szCs w:val="24"/>
                            </w:rPr>
                            <w:t>_____</w:t>
                          </w:r>
                          <w:r w:rsidRPr="006172E6">
                            <w:rPr>
                              <w:rFonts w:ascii="Franklin Gothic Book" w:hAnsi="Franklin Gothic Book"/>
                              <w:sz w:val="24"/>
                              <w:szCs w:val="24"/>
                            </w:rPr>
                            <w:t>_</w:t>
                          </w:r>
                        </w:p>
                        <w:p w14:paraId="75FE6ED6" w14:textId="184F1AAD" w:rsidR="006172E6" w:rsidRPr="006172E6" w:rsidRDefault="006172E6">
                          <w:pPr>
                            <w:rPr>
                              <w:rFonts w:ascii="Franklin Gothic Book" w:hAnsi="Franklin Gothic Book"/>
                              <w:sz w:val="24"/>
                              <w:szCs w:val="24"/>
                            </w:rPr>
                          </w:pPr>
                        </w:p>
                      </w:txbxContent>
                    </v:textbox>
                    <w10:wrap anchorx="margin"/>
                  </v:shape>
                </w:pict>
              </mc:Fallback>
            </mc:AlternateContent>
          </w:r>
          <w:r w:rsidR="00D25956">
            <w:rPr>
              <w:noProof/>
              <w:color w:val="2B579A"/>
              <w:shd w:val="clear" w:color="auto" w:fill="E6E6E6"/>
            </w:rPr>
            <mc:AlternateContent>
              <mc:Choice Requires="wps">
                <w:drawing>
                  <wp:anchor distT="0" distB="0" distL="182880" distR="182880" simplePos="0" relativeHeight="251658242" behindDoc="0" locked="0" layoutInCell="1" allowOverlap="1" wp14:anchorId="7EDEA09F" wp14:editId="0AF3AFD2">
                    <wp:simplePos x="0" y="0"/>
                    <wp:positionH relativeFrom="margin">
                      <wp:posOffset>668997</wp:posOffset>
                    </wp:positionH>
                    <wp:positionV relativeFrom="margin">
                      <wp:align>center</wp:align>
                    </wp:positionV>
                    <wp:extent cx="4686300" cy="6720840"/>
                    <wp:effectExtent l="0" t="0" r="1143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37AC37" w14:textId="065FAF70" w:rsidR="00D25956" w:rsidRDefault="00000000" w:rsidP="00F245E0">
                                <w:pPr>
                                  <w:pStyle w:val="NoSpacing"/>
                                  <w:spacing w:before="40" w:after="560" w:line="216" w:lineRule="auto"/>
                                  <w:jc w:val="center"/>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CB166E" w:rsidRPr="009A21A2">
                                      <w:rPr>
                                        <w:color w:val="4472C4" w:themeColor="accent1"/>
                                        <w:sz w:val="72"/>
                                        <w:szCs w:val="72"/>
                                      </w:rPr>
                                      <w:t xml:space="preserve">Reading Reconsidered Curriculum                          </w:t>
                                    </w:r>
                                    <w:r w:rsidR="009A21A2" w:rsidRPr="009A21A2">
                                      <w:rPr>
                                        <w:color w:val="4472C4" w:themeColor="accent1"/>
                                        <w:sz w:val="72"/>
                                        <w:szCs w:val="72"/>
                                      </w:rPr>
                                      <w:t xml:space="preserve">                                          The Giver</w:t>
                                    </w:r>
                                    <w:r w:rsidR="00D25956" w:rsidRPr="009A21A2">
                                      <w:rPr>
                                        <w:color w:val="4472C4" w:themeColor="accent1"/>
                                        <w:sz w:val="72"/>
                                        <w:szCs w:val="72"/>
                                      </w:rPr>
                                      <w:t xml:space="preserve"> </w:t>
                                    </w:r>
                                    <w:r w:rsidR="0018150C" w:rsidRPr="009A21A2">
                                      <w:rPr>
                                        <w:color w:val="4472C4" w:themeColor="accent1"/>
                                        <w:sz w:val="72"/>
                                        <w:szCs w:val="72"/>
                                      </w:rPr>
                                      <w:t xml:space="preserve">            </w:t>
                                    </w:r>
                                    <w:r w:rsidR="009A21A2" w:rsidRPr="009A21A2">
                                      <w:rPr>
                                        <w:color w:val="4472C4" w:themeColor="accent1"/>
                                        <w:sz w:val="72"/>
                                        <w:szCs w:val="72"/>
                                      </w:rPr>
                                      <w:t xml:space="preserve">         </w:t>
                                    </w:r>
                                    <w:r w:rsidR="00D25956" w:rsidRPr="009A21A2">
                                      <w:rPr>
                                        <w:color w:val="4472C4" w:themeColor="accent1"/>
                                        <w:sz w:val="72"/>
                                        <w:szCs w:val="72"/>
                                      </w:rPr>
                                      <w:t xml:space="preserve">Fluency </w:t>
                                    </w:r>
                                    <w:r w:rsidR="0018150C" w:rsidRPr="009A21A2">
                                      <w:rPr>
                                        <w:color w:val="4472C4" w:themeColor="accent1"/>
                                        <w:sz w:val="72"/>
                                        <w:szCs w:val="72"/>
                                      </w:rPr>
                                      <w:t>Practice</w:t>
                                    </w:r>
                                    <w:r w:rsidR="00C44ECA">
                                      <w:rPr>
                                        <w:color w:val="4472C4" w:themeColor="accent1"/>
                                        <w:sz w:val="72"/>
                                        <w:szCs w:val="72"/>
                                      </w:rPr>
                                      <w:t xml:space="preserve">         Teacher Materials</w:t>
                                    </w:r>
                                  </w:sdtContent>
                                </w:sdt>
                              </w:p>
                              <w:p w14:paraId="4C0EC6B0" w14:textId="39BD9B53" w:rsidR="00D25956" w:rsidRPr="0018150C" w:rsidRDefault="00D25956" w:rsidP="0018150C">
                                <w:pPr>
                                  <w:pStyle w:val="NoSpacing"/>
                                  <w:spacing w:before="40" w:after="40"/>
                                  <w:rPr>
                                    <w:caps/>
                                    <w:color w:val="1F4E79" w:themeColor="accent5" w:themeShade="80"/>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7EDEA09F" id="_x0000_t202" coordsize="21600,21600" o:spt="202" path="m,l,21600r21600,l21600,xe">
                    <v:stroke joinstyle="miter"/>
                    <v:path gradientshapeok="t" o:connecttype="rect"/>
                  </v:shapetype>
                  <v:shape id="Text Box 131" o:spid="_x0000_s1027" type="#_x0000_t202" style="position:absolute;margin-left:52.7pt;margin-top:0;width:369pt;height:529.2pt;z-index:251658242;visibility:visible;mso-wrap-style:square;mso-width-percent:790;mso-height-percent:350;mso-wrap-distance-left:14.4pt;mso-wrap-distance-top:0;mso-wrap-distance-right:14.4pt;mso-wrap-distance-bottom:0;mso-position-horizontal:absolute;mso-position-horizontal-relative:margin;mso-position-vertical:center;mso-position-vertical-relative:margin;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" filled="f" stroked="f" strokeweight=".5pt">
                    <v:textbox style="mso-fit-shape-to-text:t" inset="0,0,0,0">
                      <w:txbxContent>
                        <w:p w14:paraId="1937AC37" w14:textId="065FAF70" w:rsidR="00D25956" w:rsidRDefault="00000000" w:rsidP="00F245E0">
                          <w:pPr>
                            <w:pStyle w:val="NoSpacing"/>
                            <w:spacing w:before="40" w:after="560" w:line="216" w:lineRule="auto"/>
                            <w:jc w:val="center"/>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CB166E" w:rsidRPr="009A21A2">
                                <w:rPr>
                                  <w:color w:val="4472C4" w:themeColor="accent1"/>
                                  <w:sz w:val="72"/>
                                  <w:szCs w:val="72"/>
                                </w:rPr>
                                <w:t xml:space="preserve">Reading Reconsidered Curriculum                          </w:t>
                              </w:r>
                              <w:r w:rsidR="009A21A2" w:rsidRPr="009A21A2">
                                <w:rPr>
                                  <w:color w:val="4472C4" w:themeColor="accent1"/>
                                  <w:sz w:val="72"/>
                                  <w:szCs w:val="72"/>
                                </w:rPr>
                                <w:t xml:space="preserve">                                          The Giver</w:t>
                              </w:r>
                              <w:r w:rsidR="00D25956" w:rsidRPr="009A21A2">
                                <w:rPr>
                                  <w:color w:val="4472C4" w:themeColor="accent1"/>
                                  <w:sz w:val="72"/>
                                  <w:szCs w:val="72"/>
                                </w:rPr>
                                <w:t xml:space="preserve"> </w:t>
                              </w:r>
                              <w:r w:rsidR="0018150C" w:rsidRPr="009A21A2">
                                <w:rPr>
                                  <w:color w:val="4472C4" w:themeColor="accent1"/>
                                  <w:sz w:val="72"/>
                                  <w:szCs w:val="72"/>
                                </w:rPr>
                                <w:t xml:space="preserve">            </w:t>
                              </w:r>
                              <w:r w:rsidR="009A21A2" w:rsidRPr="009A21A2">
                                <w:rPr>
                                  <w:color w:val="4472C4" w:themeColor="accent1"/>
                                  <w:sz w:val="72"/>
                                  <w:szCs w:val="72"/>
                                </w:rPr>
                                <w:t xml:space="preserve">         </w:t>
                              </w:r>
                              <w:r w:rsidR="00D25956" w:rsidRPr="009A21A2">
                                <w:rPr>
                                  <w:color w:val="4472C4" w:themeColor="accent1"/>
                                  <w:sz w:val="72"/>
                                  <w:szCs w:val="72"/>
                                </w:rPr>
                                <w:t xml:space="preserve">Fluency </w:t>
                              </w:r>
                              <w:r w:rsidR="0018150C" w:rsidRPr="009A21A2">
                                <w:rPr>
                                  <w:color w:val="4472C4" w:themeColor="accent1"/>
                                  <w:sz w:val="72"/>
                                  <w:szCs w:val="72"/>
                                </w:rPr>
                                <w:t>Practice</w:t>
                              </w:r>
                              <w:r w:rsidR="00C44ECA">
                                <w:rPr>
                                  <w:color w:val="4472C4" w:themeColor="accent1"/>
                                  <w:sz w:val="72"/>
                                  <w:szCs w:val="72"/>
                                </w:rPr>
                                <w:t xml:space="preserve">         Teacher Materials</w:t>
                              </w:r>
                            </w:sdtContent>
                          </w:sdt>
                        </w:p>
                        <w:p w14:paraId="4C0EC6B0" w14:textId="39BD9B53" w:rsidR="00D25956" w:rsidRPr="0018150C" w:rsidRDefault="00D25956" w:rsidP="0018150C">
                          <w:pPr>
                            <w:pStyle w:val="NoSpacing"/>
                            <w:spacing w:before="40" w:after="40"/>
                            <w:rPr>
                              <w:caps/>
                              <w:color w:val="1F4E79" w:themeColor="accent5" w:themeShade="80"/>
                              <w:sz w:val="28"/>
                              <w:szCs w:val="28"/>
                            </w:rPr>
                          </w:pPr>
                        </w:p>
                      </w:txbxContent>
                    </v:textbox>
                    <w10:wrap type="square" anchorx="margin" anchory="margin"/>
                  </v:shape>
                </w:pict>
              </mc:Fallback>
            </mc:AlternateContent>
          </w:r>
          <w:r w:rsidR="00D25956">
            <w:rPr>
              <w:sz w:val="28"/>
              <w:szCs w:val="28"/>
            </w:rPr>
            <w:br w:type="page"/>
          </w:r>
        </w:p>
      </w:sdtContent>
    </w:sdt>
    <w:p w14:paraId="69E1D1A7" w14:textId="77777777" w:rsidR="00357178" w:rsidRDefault="00357178" w:rsidP="00357178">
      <w:pPr>
        <w:spacing w:after="0" w:line="240" w:lineRule="auto"/>
        <w:jc w:val="center"/>
        <w:rPr>
          <w:sz w:val="28"/>
          <w:szCs w:val="28"/>
        </w:rPr>
      </w:pPr>
    </w:p>
    <w:p w14:paraId="1734DCB8" w14:textId="77777777" w:rsidR="00357178" w:rsidRDefault="00357178" w:rsidP="00357178">
      <w:pPr>
        <w:spacing w:after="0" w:line="240" w:lineRule="auto"/>
        <w:jc w:val="center"/>
        <w:rPr>
          <w:sz w:val="28"/>
          <w:szCs w:val="28"/>
        </w:rPr>
      </w:pPr>
    </w:p>
    <w:tbl>
      <w:tblPr>
        <w:tblStyle w:val="TableGrid"/>
        <w:tblpPr w:leftFromText="180" w:rightFromText="180" w:vertAnchor="text" w:horzAnchor="margin" w:tblpY="473"/>
        <w:tblW w:w="0" w:type="auto"/>
        <w:tblLook w:val="04A0" w:firstRow="1" w:lastRow="0" w:firstColumn="1" w:lastColumn="0" w:noHBand="0" w:noVBand="1"/>
      </w:tblPr>
      <w:tblGrid>
        <w:gridCol w:w="1875"/>
        <w:gridCol w:w="1012"/>
        <w:gridCol w:w="2416"/>
        <w:gridCol w:w="2416"/>
        <w:gridCol w:w="2059"/>
        <w:gridCol w:w="1012"/>
      </w:tblGrid>
      <w:tr w:rsidR="00357178" w14:paraId="4C9B488B" w14:textId="77777777" w:rsidTr="00BD6198">
        <w:tc>
          <w:tcPr>
            <w:tcW w:w="1885" w:type="dxa"/>
          </w:tcPr>
          <w:p w14:paraId="62044BA5" w14:textId="77777777" w:rsidR="00357178" w:rsidRDefault="00357178" w:rsidP="00BD6198">
            <w:pPr>
              <w:jc w:val="center"/>
              <w:rPr>
                <w:b/>
                <w:bCs/>
                <w:sz w:val="28"/>
                <w:szCs w:val="28"/>
              </w:rPr>
            </w:pPr>
            <w:r>
              <w:rPr>
                <w:b/>
                <w:bCs/>
                <w:sz w:val="28"/>
                <w:szCs w:val="28"/>
              </w:rPr>
              <w:t>Name</w:t>
            </w:r>
          </w:p>
        </w:tc>
        <w:tc>
          <w:tcPr>
            <w:tcW w:w="900" w:type="dxa"/>
          </w:tcPr>
          <w:p w14:paraId="59D6D9BF" w14:textId="77777777" w:rsidR="00357178" w:rsidRDefault="00357178" w:rsidP="00BD6198">
            <w:pPr>
              <w:jc w:val="center"/>
              <w:rPr>
                <w:b/>
                <w:bCs/>
                <w:sz w:val="28"/>
                <w:szCs w:val="28"/>
              </w:rPr>
            </w:pPr>
            <w:r>
              <w:rPr>
                <w:b/>
                <w:bCs/>
                <w:sz w:val="28"/>
                <w:szCs w:val="28"/>
              </w:rPr>
              <w:t>Pre WCPM</w:t>
            </w:r>
          </w:p>
        </w:tc>
        <w:tc>
          <w:tcPr>
            <w:tcW w:w="2430" w:type="dxa"/>
          </w:tcPr>
          <w:p w14:paraId="226C684E" w14:textId="77777777" w:rsidR="00357178" w:rsidRDefault="00357178" w:rsidP="00BD6198">
            <w:pPr>
              <w:jc w:val="center"/>
              <w:rPr>
                <w:b/>
                <w:bCs/>
                <w:sz w:val="28"/>
                <w:szCs w:val="28"/>
              </w:rPr>
            </w:pPr>
            <w:r>
              <w:rPr>
                <w:b/>
                <w:bCs/>
                <w:sz w:val="28"/>
                <w:szCs w:val="28"/>
              </w:rPr>
              <w:t>Notes</w:t>
            </w:r>
          </w:p>
          <w:p w14:paraId="33EA2BBD" w14:textId="77777777" w:rsidR="00357178" w:rsidRDefault="00357178" w:rsidP="00BD6198">
            <w:pPr>
              <w:jc w:val="center"/>
              <w:rPr>
                <w:b/>
                <w:bCs/>
                <w:sz w:val="28"/>
                <w:szCs w:val="28"/>
              </w:rPr>
            </w:pPr>
            <w:r>
              <w:rPr>
                <w:b/>
                <w:bCs/>
                <w:sz w:val="28"/>
                <w:szCs w:val="28"/>
              </w:rPr>
              <w:t>Set 1</w:t>
            </w:r>
          </w:p>
        </w:tc>
        <w:tc>
          <w:tcPr>
            <w:tcW w:w="2430" w:type="dxa"/>
          </w:tcPr>
          <w:p w14:paraId="399CBC5D" w14:textId="77777777" w:rsidR="00357178" w:rsidRDefault="00357178" w:rsidP="00BD6198">
            <w:pPr>
              <w:jc w:val="center"/>
              <w:rPr>
                <w:b/>
                <w:bCs/>
                <w:sz w:val="28"/>
                <w:szCs w:val="28"/>
              </w:rPr>
            </w:pPr>
            <w:r>
              <w:rPr>
                <w:b/>
                <w:bCs/>
                <w:sz w:val="28"/>
                <w:szCs w:val="28"/>
              </w:rPr>
              <w:t>Notes</w:t>
            </w:r>
          </w:p>
          <w:p w14:paraId="4CF3194C" w14:textId="77777777" w:rsidR="00357178" w:rsidRDefault="00357178" w:rsidP="00BD6198">
            <w:pPr>
              <w:jc w:val="center"/>
              <w:rPr>
                <w:b/>
                <w:bCs/>
                <w:sz w:val="28"/>
                <w:szCs w:val="28"/>
              </w:rPr>
            </w:pPr>
            <w:r>
              <w:rPr>
                <w:b/>
                <w:bCs/>
                <w:sz w:val="28"/>
                <w:szCs w:val="28"/>
              </w:rPr>
              <w:t>Set 2</w:t>
            </w:r>
          </w:p>
        </w:tc>
        <w:tc>
          <w:tcPr>
            <w:tcW w:w="2070" w:type="dxa"/>
          </w:tcPr>
          <w:p w14:paraId="251E4676" w14:textId="77777777" w:rsidR="00357178" w:rsidRDefault="00357178" w:rsidP="00BD6198">
            <w:pPr>
              <w:jc w:val="center"/>
              <w:rPr>
                <w:b/>
                <w:bCs/>
                <w:sz w:val="28"/>
                <w:szCs w:val="28"/>
              </w:rPr>
            </w:pPr>
            <w:r>
              <w:rPr>
                <w:b/>
                <w:bCs/>
                <w:sz w:val="28"/>
                <w:szCs w:val="28"/>
              </w:rPr>
              <w:t>Notes</w:t>
            </w:r>
          </w:p>
          <w:p w14:paraId="1581EC25" w14:textId="77777777" w:rsidR="00357178" w:rsidRDefault="00357178" w:rsidP="00BD6198">
            <w:pPr>
              <w:jc w:val="center"/>
              <w:rPr>
                <w:b/>
                <w:bCs/>
                <w:sz w:val="28"/>
                <w:szCs w:val="28"/>
              </w:rPr>
            </w:pPr>
            <w:r>
              <w:rPr>
                <w:b/>
                <w:bCs/>
                <w:sz w:val="28"/>
                <w:szCs w:val="28"/>
              </w:rPr>
              <w:t>Set 3</w:t>
            </w:r>
          </w:p>
        </w:tc>
        <w:tc>
          <w:tcPr>
            <w:tcW w:w="990" w:type="dxa"/>
          </w:tcPr>
          <w:p w14:paraId="344D01A9" w14:textId="77777777" w:rsidR="00357178" w:rsidRDefault="00357178" w:rsidP="00BD6198">
            <w:pPr>
              <w:jc w:val="center"/>
              <w:rPr>
                <w:b/>
                <w:bCs/>
                <w:sz w:val="28"/>
                <w:szCs w:val="28"/>
              </w:rPr>
            </w:pPr>
            <w:r>
              <w:rPr>
                <w:b/>
                <w:bCs/>
                <w:sz w:val="28"/>
                <w:szCs w:val="28"/>
              </w:rPr>
              <w:t xml:space="preserve">Post </w:t>
            </w:r>
          </w:p>
          <w:p w14:paraId="09458F68" w14:textId="77777777" w:rsidR="00357178" w:rsidRDefault="00357178" w:rsidP="00BD6198">
            <w:pPr>
              <w:jc w:val="center"/>
              <w:rPr>
                <w:b/>
                <w:bCs/>
                <w:sz w:val="28"/>
                <w:szCs w:val="28"/>
              </w:rPr>
            </w:pPr>
            <w:r>
              <w:rPr>
                <w:b/>
                <w:bCs/>
                <w:sz w:val="28"/>
                <w:szCs w:val="28"/>
              </w:rPr>
              <w:t>WCPM</w:t>
            </w:r>
          </w:p>
        </w:tc>
      </w:tr>
      <w:tr w:rsidR="00357178" w14:paraId="3167C6F1" w14:textId="77777777" w:rsidTr="00BD6198">
        <w:tc>
          <w:tcPr>
            <w:tcW w:w="1885" w:type="dxa"/>
          </w:tcPr>
          <w:p w14:paraId="7C3AEC70" w14:textId="77777777" w:rsidR="00357178" w:rsidRDefault="00357178" w:rsidP="00BD6198">
            <w:pPr>
              <w:rPr>
                <w:b/>
                <w:bCs/>
                <w:sz w:val="28"/>
                <w:szCs w:val="28"/>
              </w:rPr>
            </w:pPr>
          </w:p>
          <w:p w14:paraId="7B8D6CC2" w14:textId="77777777" w:rsidR="00357178" w:rsidRDefault="00357178" w:rsidP="00BD6198">
            <w:pPr>
              <w:rPr>
                <w:b/>
                <w:bCs/>
                <w:sz w:val="28"/>
                <w:szCs w:val="28"/>
              </w:rPr>
            </w:pPr>
          </w:p>
          <w:p w14:paraId="7B925A37" w14:textId="77777777" w:rsidR="00357178" w:rsidRDefault="00357178" w:rsidP="00BD6198">
            <w:pPr>
              <w:rPr>
                <w:b/>
                <w:bCs/>
                <w:sz w:val="28"/>
                <w:szCs w:val="28"/>
              </w:rPr>
            </w:pPr>
          </w:p>
          <w:p w14:paraId="389BE70B" w14:textId="77777777" w:rsidR="00357178" w:rsidRDefault="00357178" w:rsidP="00BD6198">
            <w:pPr>
              <w:rPr>
                <w:b/>
                <w:bCs/>
                <w:sz w:val="28"/>
                <w:szCs w:val="28"/>
              </w:rPr>
            </w:pPr>
          </w:p>
        </w:tc>
        <w:tc>
          <w:tcPr>
            <w:tcW w:w="900" w:type="dxa"/>
          </w:tcPr>
          <w:p w14:paraId="4FFB5C99" w14:textId="77777777" w:rsidR="00357178" w:rsidRDefault="00357178" w:rsidP="00BD6198">
            <w:pPr>
              <w:rPr>
                <w:b/>
                <w:bCs/>
                <w:sz w:val="28"/>
                <w:szCs w:val="28"/>
              </w:rPr>
            </w:pPr>
          </w:p>
        </w:tc>
        <w:tc>
          <w:tcPr>
            <w:tcW w:w="2430" w:type="dxa"/>
          </w:tcPr>
          <w:p w14:paraId="791C3DFC" w14:textId="77777777" w:rsidR="00357178" w:rsidRDefault="00357178" w:rsidP="00BD6198">
            <w:pPr>
              <w:rPr>
                <w:b/>
                <w:bCs/>
                <w:sz w:val="28"/>
                <w:szCs w:val="28"/>
              </w:rPr>
            </w:pPr>
          </w:p>
        </w:tc>
        <w:tc>
          <w:tcPr>
            <w:tcW w:w="2430" w:type="dxa"/>
          </w:tcPr>
          <w:p w14:paraId="4B82D5AC" w14:textId="77777777" w:rsidR="00357178" w:rsidRDefault="00357178" w:rsidP="00BD6198">
            <w:pPr>
              <w:rPr>
                <w:b/>
                <w:bCs/>
                <w:sz w:val="28"/>
                <w:szCs w:val="28"/>
              </w:rPr>
            </w:pPr>
          </w:p>
        </w:tc>
        <w:tc>
          <w:tcPr>
            <w:tcW w:w="2070" w:type="dxa"/>
          </w:tcPr>
          <w:p w14:paraId="754BFB54" w14:textId="77777777" w:rsidR="00357178" w:rsidRDefault="00357178" w:rsidP="00BD6198">
            <w:pPr>
              <w:rPr>
                <w:b/>
                <w:bCs/>
                <w:sz w:val="28"/>
                <w:szCs w:val="28"/>
              </w:rPr>
            </w:pPr>
          </w:p>
        </w:tc>
        <w:tc>
          <w:tcPr>
            <w:tcW w:w="990" w:type="dxa"/>
          </w:tcPr>
          <w:p w14:paraId="7EF5A92B" w14:textId="77777777" w:rsidR="00357178" w:rsidRDefault="00357178" w:rsidP="00BD6198">
            <w:pPr>
              <w:rPr>
                <w:b/>
                <w:bCs/>
                <w:sz w:val="28"/>
                <w:szCs w:val="28"/>
              </w:rPr>
            </w:pPr>
          </w:p>
        </w:tc>
      </w:tr>
      <w:tr w:rsidR="00357178" w14:paraId="45288B4A" w14:textId="77777777" w:rsidTr="00BD6198">
        <w:tc>
          <w:tcPr>
            <w:tcW w:w="1885" w:type="dxa"/>
          </w:tcPr>
          <w:p w14:paraId="7547C9D0" w14:textId="77777777" w:rsidR="00357178" w:rsidRDefault="00357178" w:rsidP="00BD6198">
            <w:pPr>
              <w:rPr>
                <w:b/>
                <w:bCs/>
                <w:sz w:val="28"/>
                <w:szCs w:val="28"/>
              </w:rPr>
            </w:pPr>
          </w:p>
          <w:p w14:paraId="5E162E97" w14:textId="77777777" w:rsidR="00357178" w:rsidRDefault="00357178" w:rsidP="00BD6198">
            <w:pPr>
              <w:rPr>
                <w:b/>
                <w:bCs/>
                <w:sz w:val="28"/>
                <w:szCs w:val="28"/>
              </w:rPr>
            </w:pPr>
          </w:p>
          <w:p w14:paraId="140644C7" w14:textId="77777777" w:rsidR="00357178" w:rsidRDefault="00357178" w:rsidP="00BD6198">
            <w:pPr>
              <w:rPr>
                <w:b/>
                <w:bCs/>
                <w:sz w:val="28"/>
                <w:szCs w:val="28"/>
              </w:rPr>
            </w:pPr>
          </w:p>
          <w:p w14:paraId="4F894BAD" w14:textId="77777777" w:rsidR="00357178" w:rsidRDefault="00357178" w:rsidP="00BD6198">
            <w:pPr>
              <w:rPr>
                <w:b/>
                <w:bCs/>
                <w:sz w:val="28"/>
                <w:szCs w:val="28"/>
              </w:rPr>
            </w:pPr>
          </w:p>
        </w:tc>
        <w:tc>
          <w:tcPr>
            <w:tcW w:w="900" w:type="dxa"/>
          </w:tcPr>
          <w:p w14:paraId="61290D54" w14:textId="77777777" w:rsidR="00357178" w:rsidRDefault="00357178" w:rsidP="00BD6198">
            <w:pPr>
              <w:rPr>
                <w:b/>
                <w:bCs/>
                <w:sz w:val="28"/>
                <w:szCs w:val="28"/>
              </w:rPr>
            </w:pPr>
          </w:p>
        </w:tc>
        <w:tc>
          <w:tcPr>
            <w:tcW w:w="2430" w:type="dxa"/>
          </w:tcPr>
          <w:p w14:paraId="7EF1356A" w14:textId="77777777" w:rsidR="00357178" w:rsidRDefault="00357178" w:rsidP="00BD6198">
            <w:pPr>
              <w:rPr>
                <w:b/>
                <w:bCs/>
                <w:sz w:val="28"/>
                <w:szCs w:val="28"/>
              </w:rPr>
            </w:pPr>
          </w:p>
        </w:tc>
        <w:tc>
          <w:tcPr>
            <w:tcW w:w="2430" w:type="dxa"/>
          </w:tcPr>
          <w:p w14:paraId="069B24EA" w14:textId="77777777" w:rsidR="00357178" w:rsidRDefault="00357178" w:rsidP="00BD6198">
            <w:pPr>
              <w:rPr>
                <w:b/>
                <w:bCs/>
                <w:sz w:val="28"/>
                <w:szCs w:val="28"/>
              </w:rPr>
            </w:pPr>
          </w:p>
        </w:tc>
        <w:tc>
          <w:tcPr>
            <w:tcW w:w="2070" w:type="dxa"/>
          </w:tcPr>
          <w:p w14:paraId="08E3CCCC" w14:textId="77777777" w:rsidR="00357178" w:rsidRDefault="00357178" w:rsidP="00BD6198">
            <w:pPr>
              <w:rPr>
                <w:b/>
                <w:bCs/>
                <w:sz w:val="28"/>
                <w:szCs w:val="28"/>
              </w:rPr>
            </w:pPr>
          </w:p>
        </w:tc>
        <w:tc>
          <w:tcPr>
            <w:tcW w:w="990" w:type="dxa"/>
          </w:tcPr>
          <w:p w14:paraId="263472E5" w14:textId="77777777" w:rsidR="00357178" w:rsidRDefault="00357178" w:rsidP="00BD6198">
            <w:pPr>
              <w:rPr>
                <w:b/>
                <w:bCs/>
                <w:sz w:val="28"/>
                <w:szCs w:val="28"/>
              </w:rPr>
            </w:pPr>
          </w:p>
        </w:tc>
      </w:tr>
      <w:tr w:rsidR="00357178" w14:paraId="519C6AE7" w14:textId="77777777" w:rsidTr="00BD6198">
        <w:tc>
          <w:tcPr>
            <w:tcW w:w="1885" w:type="dxa"/>
          </w:tcPr>
          <w:p w14:paraId="3F747664" w14:textId="77777777" w:rsidR="00357178" w:rsidRDefault="00357178" w:rsidP="00BD6198">
            <w:pPr>
              <w:rPr>
                <w:b/>
                <w:bCs/>
                <w:sz w:val="28"/>
                <w:szCs w:val="28"/>
              </w:rPr>
            </w:pPr>
          </w:p>
          <w:p w14:paraId="71EEB25E" w14:textId="77777777" w:rsidR="00357178" w:rsidRDefault="00357178" w:rsidP="00BD6198">
            <w:pPr>
              <w:rPr>
                <w:b/>
                <w:bCs/>
                <w:sz w:val="28"/>
                <w:szCs w:val="28"/>
              </w:rPr>
            </w:pPr>
          </w:p>
          <w:p w14:paraId="6D3DAA65" w14:textId="77777777" w:rsidR="00357178" w:rsidRDefault="00357178" w:rsidP="00BD6198">
            <w:pPr>
              <w:rPr>
                <w:b/>
                <w:bCs/>
                <w:sz w:val="28"/>
                <w:szCs w:val="28"/>
              </w:rPr>
            </w:pPr>
          </w:p>
          <w:p w14:paraId="71BED468" w14:textId="77777777" w:rsidR="00357178" w:rsidRDefault="00357178" w:rsidP="00BD6198">
            <w:pPr>
              <w:rPr>
                <w:b/>
                <w:bCs/>
                <w:sz w:val="28"/>
                <w:szCs w:val="28"/>
              </w:rPr>
            </w:pPr>
          </w:p>
        </w:tc>
        <w:tc>
          <w:tcPr>
            <w:tcW w:w="900" w:type="dxa"/>
          </w:tcPr>
          <w:p w14:paraId="40E79364" w14:textId="77777777" w:rsidR="00357178" w:rsidRDefault="00357178" w:rsidP="00BD6198">
            <w:pPr>
              <w:rPr>
                <w:b/>
                <w:bCs/>
                <w:sz w:val="28"/>
                <w:szCs w:val="28"/>
              </w:rPr>
            </w:pPr>
          </w:p>
        </w:tc>
        <w:tc>
          <w:tcPr>
            <w:tcW w:w="2430" w:type="dxa"/>
          </w:tcPr>
          <w:p w14:paraId="0F0E35AD" w14:textId="77777777" w:rsidR="00357178" w:rsidRDefault="00357178" w:rsidP="00BD6198">
            <w:pPr>
              <w:rPr>
                <w:b/>
                <w:bCs/>
                <w:sz w:val="28"/>
                <w:szCs w:val="28"/>
              </w:rPr>
            </w:pPr>
          </w:p>
        </w:tc>
        <w:tc>
          <w:tcPr>
            <w:tcW w:w="2430" w:type="dxa"/>
          </w:tcPr>
          <w:p w14:paraId="2F2DF93A" w14:textId="77777777" w:rsidR="00357178" w:rsidRDefault="00357178" w:rsidP="00BD6198">
            <w:pPr>
              <w:rPr>
                <w:b/>
                <w:bCs/>
                <w:sz w:val="28"/>
                <w:szCs w:val="28"/>
              </w:rPr>
            </w:pPr>
          </w:p>
        </w:tc>
        <w:tc>
          <w:tcPr>
            <w:tcW w:w="2070" w:type="dxa"/>
          </w:tcPr>
          <w:p w14:paraId="11BEF593" w14:textId="77777777" w:rsidR="00357178" w:rsidRDefault="00357178" w:rsidP="00BD6198">
            <w:pPr>
              <w:rPr>
                <w:b/>
                <w:bCs/>
                <w:sz w:val="28"/>
                <w:szCs w:val="28"/>
              </w:rPr>
            </w:pPr>
          </w:p>
        </w:tc>
        <w:tc>
          <w:tcPr>
            <w:tcW w:w="990" w:type="dxa"/>
          </w:tcPr>
          <w:p w14:paraId="65DFB129" w14:textId="77777777" w:rsidR="00357178" w:rsidRDefault="00357178" w:rsidP="00BD6198">
            <w:pPr>
              <w:rPr>
                <w:b/>
                <w:bCs/>
                <w:sz w:val="28"/>
                <w:szCs w:val="28"/>
              </w:rPr>
            </w:pPr>
          </w:p>
        </w:tc>
      </w:tr>
      <w:tr w:rsidR="00357178" w14:paraId="125ABED5" w14:textId="77777777" w:rsidTr="00BD6198">
        <w:tc>
          <w:tcPr>
            <w:tcW w:w="1885" w:type="dxa"/>
          </w:tcPr>
          <w:p w14:paraId="78BE072B" w14:textId="77777777" w:rsidR="00357178" w:rsidRDefault="00357178" w:rsidP="00BD6198">
            <w:pPr>
              <w:rPr>
                <w:b/>
                <w:bCs/>
                <w:sz w:val="28"/>
                <w:szCs w:val="28"/>
              </w:rPr>
            </w:pPr>
          </w:p>
          <w:p w14:paraId="2D25E200" w14:textId="77777777" w:rsidR="00357178" w:rsidRDefault="00357178" w:rsidP="00BD6198">
            <w:pPr>
              <w:rPr>
                <w:b/>
                <w:bCs/>
                <w:sz w:val="28"/>
                <w:szCs w:val="28"/>
              </w:rPr>
            </w:pPr>
          </w:p>
          <w:p w14:paraId="215BEAB3" w14:textId="77777777" w:rsidR="00357178" w:rsidRDefault="00357178" w:rsidP="00BD6198">
            <w:pPr>
              <w:rPr>
                <w:b/>
                <w:bCs/>
                <w:sz w:val="28"/>
                <w:szCs w:val="28"/>
              </w:rPr>
            </w:pPr>
          </w:p>
          <w:p w14:paraId="5E47A08E" w14:textId="77777777" w:rsidR="00357178" w:rsidRDefault="00357178" w:rsidP="00BD6198">
            <w:pPr>
              <w:rPr>
                <w:b/>
                <w:bCs/>
                <w:sz w:val="28"/>
                <w:szCs w:val="28"/>
              </w:rPr>
            </w:pPr>
          </w:p>
        </w:tc>
        <w:tc>
          <w:tcPr>
            <w:tcW w:w="900" w:type="dxa"/>
          </w:tcPr>
          <w:p w14:paraId="7CE74505" w14:textId="77777777" w:rsidR="00357178" w:rsidRDefault="00357178" w:rsidP="00BD6198">
            <w:pPr>
              <w:rPr>
                <w:b/>
                <w:bCs/>
                <w:sz w:val="28"/>
                <w:szCs w:val="28"/>
              </w:rPr>
            </w:pPr>
          </w:p>
        </w:tc>
        <w:tc>
          <w:tcPr>
            <w:tcW w:w="2430" w:type="dxa"/>
          </w:tcPr>
          <w:p w14:paraId="4F4FBE10" w14:textId="77777777" w:rsidR="00357178" w:rsidRDefault="00357178" w:rsidP="00BD6198">
            <w:pPr>
              <w:rPr>
                <w:b/>
                <w:bCs/>
                <w:sz w:val="28"/>
                <w:szCs w:val="28"/>
              </w:rPr>
            </w:pPr>
          </w:p>
        </w:tc>
        <w:tc>
          <w:tcPr>
            <w:tcW w:w="2430" w:type="dxa"/>
          </w:tcPr>
          <w:p w14:paraId="413B3F5C" w14:textId="77777777" w:rsidR="00357178" w:rsidRDefault="00357178" w:rsidP="00BD6198">
            <w:pPr>
              <w:rPr>
                <w:b/>
                <w:bCs/>
                <w:sz w:val="28"/>
                <w:szCs w:val="28"/>
              </w:rPr>
            </w:pPr>
          </w:p>
        </w:tc>
        <w:tc>
          <w:tcPr>
            <w:tcW w:w="2070" w:type="dxa"/>
          </w:tcPr>
          <w:p w14:paraId="18FA7435" w14:textId="77777777" w:rsidR="00357178" w:rsidRDefault="00357178" w:rsidP="00BD6198">
            <w:pPr>
              <w:rPr>
                <w:b/>
                <w:bCs/>
                <w:sz w:val="28"/>
                <w:szCs w:val="28"/>
              </w:rPr>
            </w:pPr>
          </w:p>
        </w:tc>
        <w:tc>
          <w:tcPr>
            <w:tcW w:w="990" w:type="dxa"/>
          </w:tcPr>
          <w:p w14:paraId="5B48C92E" w14:textId="77777777" w:rsidR="00357178" w:rsidRDefault="00357178" w:rsidP="00BD6198">
            <w:pPr>
              <w:rPr>
                <w:b/>
                <w:bCs/>
                <w:sz w:val="28"/>
                <w:szCs w:val="28"/>
              </w:rPr>
            </w:pPr>
          </w:p>
        </w:tc>
      </w:tr>
      <w:tr w:rsidR="00357178" w14:paraId="533246A6" w14:textId="77777777" w:rsidTr="00BD6198">
        <w:tc>
          <w:tcPr>
            <w:tcW w:w="1885" w:type="dxa"/>
          </w:tcPr>
          <w:p w14:paraId="3E57B20B" w14:textId="77777777" w:rsidR="00357178" w:rsidRDefault="00357178" w:rsidP="00BD6198">
            <w:pPr>
              <w:rPr>
                <w:b/>
                <w:bCs/>
                <w:sz w:val="28"/>
                <w:szCs w:val="28"/>
              </w:rPr>
            </w:pPr>
          </w:p>
          <w:p w14:paraId="45562078" w14:textId="77777777" w:rsidR="00357178" w:rsidRDefault="00357178" w:rsidP="00BD6198">
            <w:pPr>
              <w:rPr>
                <w:b/>
                <w:bCs/>
                <w:sz w:val="28"/>
                <w:szCs w:val="28"/>
              </w:rPr>
            </w:pPr>
          </w:p>
          <w:p w14:paraId="14287895" w14:textId="77777777" w:rsidR="00357178" w:rsidRDefault="00357178" w:rsidP="00BD6198">
            <w:pPr>
              <w:rPr>
                <w:b/>
                <w:bCs/>
                <w:sz w:val="28"/>
                <w:szCs w:val="28"/>
              </w:rPr>
            </w:pPr>
          </w:p>
          <w:p w14:paraId="6FA6AF90" w14:textId="77777777" w:rsidR="00357178" w:rsidRDefault="00357178" w:rsidP="00BD6198">
            <w:pPr>
              <w:rPr>
                <w:b/>
                <w:bCs/>
                <w:sz w:val="28"/>
                <w:szCs w:val="28"/>
              </w:rPr>
            </w:pPr>
          </w:p>
        </w:tc>
        <w:tc>
          <w:tcPr>
            <w:tcW w:w="900" w:type="dxa"/>
          </w:tcPr>
          <w:p w14:paraId="68AA136F" w14:textId="77777777" w:rsidR="00357178" w:rsidRDefault="00357178" w:rsidP="00BD6198">
            <w:pPr>
              <w:rPr>
                <w:b/>
                <w:bCs/>
                <w:sz w:val="28"/>
                <w:szCs w:val="28"/>
              </w:rPr>
            </w:pPr>
          </w:p>
        </w:tc>
        <w:tc>
          <w:tcPr>
            <w:tcW w:w="2430" w:type="dxa"/>
          </w:tcPr>
          <w:p w14:paraId="5FB8675C" w14:textId="77777777" w:rsidR="00357178" w:rsidRDefault="00357178" w:rsidP="00BD6198">
            <w:pPr>
              <w:rPr>
                <w:b/>
                <w:bCs/>
                <w:sz w:val="28"/>
                <w:szCs w:val="28"/>
              </w:rPr>
            </w:pPr>
          </w:p>
        </w:tc>
        <w:tc>
          <w:tcPr>
            <w:tcW w:w="2430" w:type="dxa"/>
          </w:tcPr>
          <w:p w14:paraId="40620CB0" w14:textId="77777777" w:rsidR="00357178" w:rsidRDefault="00357178" w:rsidP="00BD6198">
            <w:pPr>
              <w:rPr>
                <w:b/>
                <w:bCs/>
                <w:sz w:val="28"/>
                <w:szCs w:val="28"/>
              </w:rPr>
            </w:pPr>
          </w:p>
        </w:tc>
        <w:tc>
          <w:tcPr>
            <w:tcW w:w="2070" w:type="dxa"/>
          </w:tcPr>
          <w:p w14:paraId="0C8D94BB" w14:textId="77777777" w:rsidR="00357178" w:rsidRDefault="00357178" w:rsidP="00BD6198">
            <w:pPr>
              <w:rPr>
                <w:b/>
                <w:bCs/>
                <w:sz w:val="28"/>
                <w:szCs w:val="28"/>
              </w:rPr>
            </w:pPr>
          </w:p>
        </w:tc>
        <w:tc>
          <w:tcPr>
            <w:tcW w:w="990" w:type="dxa"/>
          </w:tcPr>
          <w:p w14:paraId="2E8F86C7" w14:textId="77777777" w:rsidR="00357178" w:rsidRDefault="00357178" w:rsidP="00BD6198">
            <w:pPr>
              <w:rPr>
                <w:b/>
                <w:bCs/>
                <w:sz w:val="28"/>
                <w:szCs w:val="28"/>
              </w:rPr>
            </w:pPr>
          </w:p>
        </w:tc>
      </w:tr>
      <w:tr w:rsidR="00357178" w14:paraId="49E50321" w14:textId="77777777" w:rsidTr="00BD6198">
        <w:tc>
          <w:tcPr>
            <w:tcW w:w="1885" w:type="dxa"/>
          </w:tcPr>
          <w:p w14:paraId="4ACD3DA6" w14:textId="77777777" w:rsidR="00357178" w:rsidRDefault="00357178" w:rsidP="00BD6198">
            <w:pPr>
              <w:rPr>
                <w:b/>
                <w:bCs/>
                <w:sz w:val="28"/>
                <w:szCs w:val="28"/>
              </w:rPr>
            </w:pPr>
          </w:p>
          <w:p w14:paraId="3EC2DFFF" w14:textId="77777777" w:rsidR="00357178" w:rsidRDefault="00357178" w:rsidP="00BD6198">
            <w:pPr>
              <w:rPr>
                <w:b/>
                <w:bCs/>
                <w:sz w:val="28"/>
                <w:szCs w:val="28"/>
              </w:rPr>
            </w:pPr>
          </w:p>
          <w:p w14:paraId="5518198B" w14:textId="77777777" w:rsidR="00357178" w:rsidRDefault="00357178" w:rsidP="00BD6198">
            <w:pPr>
              <w:rPr>
                <w:b/>
                <w:bCs/>
                <w:sz w:val="28"/>
                <w:szCs w:val="28"/>
              </w:rPr>
            </w:pPr>
          </w:p>
          <w:p w14:paraId="1898D685" w14:textId="77777777" w:rsidR="00357178" w:rsidRDefault="00357178" w:rsidP="00BD6198">
            <w:pPr>
              <w:rPr>
                <w:b/>
                <w:bCs/>
                <w:sz w:val="28"/>
                <w:szCs w:val="28"/>
              </w:rPr>
            </w:pPr>
          </w:p>
        </w:tc>
        <w:tc>
          <w:tcPr>
            <w:tcW w:w="900" w:type="dxa"/>
          </w:tcPr>
          <w:p w14:paraId="3A6A6ACF" w14:textId="77777777" w:rsidR="00357178" w:rsidRDefault="00357178" w:rsidP="00BD6198">
            <w:pPr>
              <w:rPr>
                <w:b/>
                <w:bCs/>
                <w:sz w:val="28"/>
                <w:szCs w:val="28"/>
              </w:rPr>
            </w:pPr>
          </w:p>
        </w:tc>
        <w:tc>
          <w:tcPr>
            <w:tcW w:w="2430" w:type="dxa"/>
          </w:tcPr>
          <w:p w14:paraId="1F904D69" w14:textId="77777777" w:rsidR="00357178" w:rsidRDefault="00357178" w:rsidP="00BD6198">
            <w:pPr>
              <w:rPr>
                <w:b/>
                <w:bCs/>
                <w:sz w:val="28"/>
                <w:szCs w:val="28"/>
              </w:rPr>
            </w:pPr>
          </w:p>
        </w:tc>
        <w:tc>
          <w:tcPr>
            <w:tcW w:w="2430" w:type="dxa"/>
          </w:tcPr>
          <w:p w14:paraId="7DF6702F" w14:textId="77777777" w:rsidR="00357178" w:rsidRDefault="00357178" w:rsidP="00BD6198">
            <w:pPr>
              <w:rPr>
                <w:b/>
                <w:bCs/>
                <w:sz w:val="28"/>
                <w:szCs w:val="28"/>
              </w:rPr>
            </w:pPr>
          </w:p>
        </w:tc>
        <w:tc>
          <w:tcPr>
            <w:tcW w:w="2070" w:type="dxa"/>
          </w:tcPr>
          <w:p w14:paraId="723AC05E" w14:textId="77777777" w:rsidR="00357178" w:rsidRDefault="00357178" w:rsidP="00BD6198">
            <w:pPr>
              <w:rPr>
                <w:b/>
                <w:bCs/>
                <w:sz w:val="28"/>
                <w:szCs w:val="28"/>
              </w:rPr>
            </w:pPr>
          </w:p>
        </w:tc>
        <w:tc>
          <w:tcPr>
            <w:tcW w:w="990" w:type="dxa"/>
          </w:tcPr>
          <w:p w14:paraId="52F2DBBF" w14:textId="77777777" w:rsidR="00357178" w:rsidRDefault="00357178" w:rsidP="00BD6198">
            <w:pPr>
              <w:rPr>
                <w:b/>
                <w:bCs/>
                <w:sz w:val="28"/>
                <w:szCs w:val="28"/>
              </w:rPr>
            </w:pPr>
          </w:p>
        </w:tc>
      </w:tr>
      <w:tr w:rsidR="00357178" w14:paraId="4A9FD17D" w14:textId="77777777" w:rsidTr="00BD6198">
        <w:tc>
          <w:tcPr>
            <w:tcW w:w="1885" w:type="dxa"/>
          </w:tcPr>
          <w:p w14:paraId="71B5F389" w14:textId="77777777" w:rsidR="00357178" w:rsidRDefault="00357178" w:rsidP="00BD6198">
            <w:pPr>
              <w:rPr>
                <w:b/>
                <w:bCs/>
                <w:sz w:val="28"/>
                <w:szCs w:val="28"/>
              </w:rPr>
            </w:pPr>
          </w:p>
          <w:p w14:paraId="6C4CB3D8" w14:textId="77777777" w:rsidR="00357178" w:rsidRDefault="00357178" w:rsidP="00BD6198">
            <w:pPr>
              <w:rPr>
                <w:b/>
                <w:bCs/>
                <w:sz w:val="28"/>
                <w:szCs w:val="28"/>
              </w:rPr>
            </w:pPr>
          </w:p>
          <w:p w14:paraId="559C6705" w14:textId="77777777" w:rsidR="00357178" w:rsidRDefault="00357178" w:rsidP="00BD6198">
            <w:pPr>
              <w:rPr>
                <w:b/>
                <w:bCs/>
                <w:sz w:val="28"/>
                <w:szCs w:val="28"/>
              </w:rPr>
            </w:pPr>
          </w:p>
          <w:p w14:paraId="6C2906E7" w14:textId="77777777" w:rsidR="00357178" w:rsidRDefault="00357178" w:rsidP="00BD6198">
            <w:pPr>
              <w:rPr>
                <w:b/>
                <w:bCs/>
                <w:sz w:val="28"/>
                <w:szCs w:val="28"/>
              </w:rPr>
            </w:pPr>
          </w:p>
        </w:tc>
        <w:tc>
          <w:tcPr>
            <w:tcW w:w="900" w:type="dxa"/>
          </w:tcPr>
          <w:p w14:paraId="7CFAAED2" w14:textId="77777777" w:rsidR="00357178" w:rsidRDefault="00357178" w:rsidP="00BD6198">
            <w:pPr>
              <w:rPr>
                <w:b/>
                <w:bCs/>
                <w:sz w:val="28"/>
                <w:szCs w:val="28"/>
              </w:rPr>
            </w:pPr>
          </w:p>
        </w:tc>
        <w:tc>
          <w:tcPr>
            <w:tcW w:w="2430" w:type="dxa"/>
          </w:tcPr>
          <w:p w14:paraId="3811A580" w14:textId="77777777" w:rsidR="00357178" w:rsidRDefault="00357178" w:rsidP="00BD6198">
            <w:pPr>
              <w:rPr>
                <w:b/>
                <w:bCs/>
                <w:sz w:val="28"/>
                <w:szCs w:val="28"/>
              </w:rPr>
            </w:pPr>
          </w:p>
        </w:tc>
        <w:tc>
          <w:tcPr>
            <w:tcW w:w="2430" w:type="dxa"/>
          </w:tcPr>
          <w:p w14:paraId="1806F90B" w14:textId="77777777" w:rsidR="00357178" w:rsidRDefault="00357178" w:rsidP="00BD6198">
            <w:pPr>
              <w:rPr>
                <w:b/>
                <w:bCs/>
                <w:sz w:val="28"/>
                <w:szCs w:val="28"/>
              </w:rPr>
            </w:pPr>
          </w:p>
        </w:tc>
        <w:tc>
          <w:tcPr>
            <w:tcW w:w="2070" w:type="dxa"/>
          </w:tcPr>
          <w:p w14:paraId="5E8CD0CB" w14:textId="77777777" w:rsidR="00357178" w:rsidRDefault="00357178" w:rsidP="00BD6198">
            <w:pPr>
              <w:rPr>
                <w:b/>
                <w:bCs/>
                <w:sz w:val="28"/>
                <w:szCs w:val="28"/>
              </w:rPr>
            </w:pPr>
          </w:p>
        </w:tc>
        <w:tc>
          <w:tcPr>
            <w:tcW w:w="990" w:type="dxa"/>
          </w:tcPr>
          <w:p w14:paraId="5B32E59E" w14:textId="77777777" w:rsidR="00357178" w:rsidRDefault="00357178" w:rsidP="00BD6198">
            <w:pPr>
              <w:rPr>
                <w:b/>
                <w:bCs/>
                <w:sz w:val="28"/>
                <w:szCs w:val="28"/>
              </w:rPr>
            </w:pPr>
          </w:p>
        </w:tc>
      </w:tr>
      <w:tr w:rsidR="00357178" w14:paraId="43F75EC6" w14:textId="77777777" w:rsidTr="00BD6198">
        <w:tc>
          <w:tcPr>
            <w:tcW w:w="1885" w:type="dxa"/>
          </w:tcPr>
          <w:p w14:paraId="7034823F" w14:textId="77777777" w:rsidR="00357178" w:rsidRDefault="00357178" w:rsidP="00BD6198">
            <w:pPr>
              <w:rPr>
                <w:b/>
                <w:bCs/>
                <w:sz w:val="28"/>
                <w:szCs w:val="28"/>
              </w:rPr>
            </w:pPr>
          </w:p>
          <w:p w14:paraId="2975A2EC" w14:textId="77777777" w:rsidR="00357178" w:rsidRDefault="00357178" w:rsidP="00BD6198">
            <w:pPr>
              <w:rPr>
                <w:b/>
                <w:bCs/>
                <w:sz w:val="28"/>
                <w:szCs w:val="28"/>
              </w:rPr>
            </w:pPr>
          </w:p>
          <w:p w14:paraId="20F81147" w14:textId="77777777" w:rsidR="00357178" w:rsidRDefault="00357178" w:rsidP="00BD6198">
            <w:pPr>
              <w:rPr>
                <w:b/>
                <w:bCs/>
                <w:sz w:val="28"/>
                <w:szCs w:val="28"/>
              </w:rPr>
            </w:pPr>
          </w:p>
          <w:p w14:paraId="67BB8697" w14:textId="77777777" w:rsidR="00357178" w:rsidRDefault="00357178" w:rsidP="00BD6198">
            <w:pPr>
              <w:rPr>
                <w:b/>
                <w:bCs/>
                <w:sz w:val="28"/>
                <w:szCs w:val="28"/>
              </w:rPr>
            </w:pPr>
            <w:r>
              <w:rPr>
                <w:b/>
                <w:bCs/>
                <w:sz w:val="28"/>
                <w:szCs w:val="28"/>
              </w:rPr>
              <w:t xml:space="preserve">  </w:t>
            </w:r>
          </w:p>
        </w:tc>
        <w:tc>
          <w:tcPr>
            <w:tcW w:w="900" w:type="dxa"/>
          </w:tcPr>
          <w:p w14:paraId="202738BB" w14:textId="77777777" w:rsidR="00357178" w:rsidRDefault="00357178" w:rsidP="00BD6198">
            <w:pPr>
              <w:rPr>
                <w:b/>
                <w:bCs/>
                <w:sz w:val="28"/>
                <w:szCs w:val="28"/>
              </w:rPr>
            </w:pPr>
          </w:p>
        </w:tc>
        <w:tc>
          <w:tcPr>
            <w:tcW w:w="2430" w:type="dxa"/>
          </w:tcPr>
          <w:p w14:paraId="1BB82AAA" w14:textId="77777777" w:rsidR="00357178" w:rsidRDefault="00357178" w:rsidP="00BD6198">
            <w:pPr>
              <w:rPr>
                <w:b/>
                <w:bCs/>
                <w:sz w:val="28"/>
                <w:szCs w:val="28"/>
              </w:rPr>
            </w:pPr>
          </w:p>
        </w:tc>
        <w:tc>
          <w:tcPr>
            <w:tcW w:w="2430" w:type="dxa"/>
          </w:tcPr>
          <w:p w14:paraId="03496F3D" w14:textId="77777777" w:rsidR="00357178" w:rsidRDefault="00357178" w:rsidP="00BD6198">
            <w:pPr>
              <w:rPr>
                <w:b/>
                <w:bCs/>
                <w:sz w:val="28"/>
                <w:szCs w:val="28"/>
              </w:rPr>
            </w:pPr>
          </w:p>
        </w:tc>
        <w:tc>
          <w:tcPr>
            <w:tcW w:w="2070" w:type="dxa"/>
          </w:tcPr>
          <w:p w14:paraId="333D2278" w14:textId="77777777" w:rsidR="00357178" w:rsidRDefault="00357178" w:rsidP="00BD6198">
            <w:pPr>
              <w:rPr>
                <w:b/>
                <w:bCs/>
                <w:sz w:val="28"/>
                <w:szCs w:val="28"/>
              </w:rPr>
            </w:pPr>
          </w:p>
        </w:tc>
        <w:tc>
          <w:tcPr>
            <w:tcW w:w="990" w:type="dxa"/>
          </w:tcPr>
          <w:p w14:paraId="4B602EFC" w14:textId="77777777" w:rsidR="00357178" w:rsidRDefault="00357178" w:rsidP="00BD6198">
            <w:pPr>
              <w:rPr>
                <w:b/>
                <w:bCs/>
                <w:sz w:val="28"/>
                <w:szCs w:val="28"/>
              </w:rPr>
            </w:pPr>
          </w:p>
        </w:tc>
      </w:tr>
    </w:tbl>
    <w:p w14:paraId="03FBBAFC" w14:textId="77777777" w:rsidR="00357178" w:rsidRDefault="00357178" w:rsidP="00357178">
      <w:pPr>
        <w:jc w:val="center"/>
        <w:rPr>
          <w:b/>
          <w:bCs/>
          <w:sz w:val="28"/>
          <w:szCs w:val="28"/>
        </w:rPr>
      </w:pPr>
      <w:r>
        <w:rPr>
          <w:b/>
          <w:bCs/>
          <w:sz w:val="28"/>
          <w:szCs w:val="28"/>
        </w:rPr>
        <w:t xml:space="preserve">Fluency Tracker </w:t>
      </w:r>
    </w:p>
    <w:p w14:paraId="6B40FBFC" w14:textId="77777777" w:rsidR="00357178" w:rsidRDefault="00357178" w:rsidP="00357178">
      <w:pPr>
        <w:jc w:val="center"/>
        <w:rPr>
          <w:sz w:val="28"/>
          <w:szCs w:val="28"/>
        </w:rPr>
      </w:pPr>
      <w:r w:rsidRPr="00150C41">
        <w:rPr>
          <w:sz w:val="28"/>
          <w:szCs w:val="28"/>
        </w:rPr>
        <w:t>Goal: Students achieve 110+ Words Correct Per Minute with 99% accuracy</w:t>
      </w:r>
      <w:r>
        <w:rPr>
          <w:sz w:val="28"/>
          <w:szCs w:val="28"/>
        </w:rPr>
        <w:t xml:space="preserve"> &amp; correct prosody.</w:t>
      </w:r>
    </w:p>
    <w:p w14:paraId="745E75A7" w14:textId="370FD35B" w:rsidR="00E11520" w:rsidRDefault="00357178" w:rsidP="00357178">
      <w:pPr>
        <w:spacing w:after="0" w:line="240" w:lineRule="auto"/>
        <w:rPr>
          <w:sz w:val="28"/>
          <w:szCs w:val="28"/>
        </w:rPr>
      </w:pPr>
      <w:r>
        <w:rPr>
          <w:sz w:val="28"/>
          <w:szCs w:val="28"/>
        </w:rPr>
        <w:t xml:space="preserve">Click </w:t>
      </w:r>
      <w:hyperlink r:id="rId10" w:history="1">
        <w:r w:rsidRPr="00C869CC">
          <w:rPr>
            <w:rStyle w:val="Hyperlink"/>
            <w:sz w:val="28"/>
            <w:szCs w:val="28"/>
          </w:rPr>
          <w:t>here</w:t>
        </w:r>
      </w:hyperlink>
      <w:r>
        <w:rPr>
          <w:sz w:val="28"/>
          <w:szCs w:val="28"/>
        </w:rPr>
        <w:t xml:space="preserve"> for a prosody rubric you might find helpful.</w:t>
      </w:r>
    </w:p>
    <w:p w14:paraId="074F21CD" w14:textId="6FA1CE1A" w:rsidR="00357178" w:rsidRDefault="00357178" w:rsidP="00E11520">
      <w:pPr>
        <w:spacing w:before="120" w:after="120"/>
        <w:rPr>
          <w:rFonts w:ascii="Franklin Gothic Book" w:hAnsi="Franklin Gothic Book"/>
          <w:b/>
          <w:sz w:val="24"/>
          <w:szCs w:val="24"/>
        </w:rPr>
      </w:pPr>
    </w:p>
    <w:p w14:paraId="14FD3DE5" w14:textId="77777777" w:rsidR="00357178" w:rsidRDefault="00357178" w:rsidP="00E11520">
      <w:pPr>
        <w:spacing w:after="0" w:line="240" w:lineRule="auto"/>
        <w:rPr>
          <w:sz w:val="28"/>
          <w:szCs w:val="28"/>
        </w:rPr>
        <w:sectPr w:rsidR="00357178" w:rsidSect="002D6E8D">
          <w:footerReference w:type="default" r:id="rId11"/>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space="720"/>
          <w:titlePg/>
          <w:docGrid w:linePitch="360"/>
        </w:sectPr>
      </w:pPr>
    </w:p>
    <w:p w14:paraId="393709DB" w14:textId="77777777" w:rsidR="00C7753E" w:rsidRPr="002D621A" w:rsidRDefault="00C7753E" w:rsidP="00C7753E">
      <w:pPr>
        <w:rPr>
          <w:sz w:val="28"/>
          <w:szCs w:val="28"/>
        </w:rPr>
      </w:pPr>
      <w:r w:rsidRPr="6C50C619">
        <w:rPr>
          <w:b/>
          <w:bCs/>
          <w:sz w:val="28"/>
          <w:szCs w:val="28"/>
        </w:rPr>
        <w:t xml:space="preserve">Directions for the teacher: </w:t>
      </w:r>
    </w:p>
    <w:p w14:paraId="0F81EE74" w14:textId="77777777" w:rsidR="00C7753E" w:rsidRPr="00F670FA" w:rsidRDefault="00C7753E" w:rsidP="00C7753E">
      <w:pPr>
        <w:numPr>
          <w:ilvl w:val="0"/>
          <w:numId w:val="5"/>
        </w:numPr>
        <w:spacing w:after="0" w:line="240" w:lineRule="auto"/>
        <w:rPr>
          <w:sz w:val="24"/>
          <w:szCs w:val="24"/>
        </w:rPr>
      </w:pPr>
      <w:r w:rsidRPr="00F670FA">
        <w:rPr>
          <w:sz w:val="24"/>
          <w:szCs w:val="24"/>
        </w:rPr>
        <w:t>Practice reading each set of sentences for 2 weeks about 2-3 times per week in a small group. Teachers may choose from 6 different sets depending on the needs of their group.  If s</w:t>
      </w:r>
      <w:r>
        <w:rPr>
          <w:sz w:val="24"/>
          <w:szCs w:val="24"/>
        </w:rPr>
        <w:t>ome cases, you may want to have students use a new set after 1 week of practice</w:t>
      </w:r>
      <w:r w:rsidRPr="00F670FA">
        <w:rPr>
          <w:sz w:val="24"/>
          <w:szCs w:val="24"/>
        </w:rPr>
        <w:t>.</w:t>
      </w:r>
      <w:r>
        <w:rPr>
          <w:sz w:val="24"/>
          <w:szCs w:val="24"/>
        </w:rPr>
        <w:t xml:space="preserve"> Additional sets may be sent home for practice.</w:t>
      </w:r>
    </w:p>
    <w:p w14:paraId="06A58E18" w14:textId="77777777" w:rsidR="00C7753E" w:rsidRPr="00F670FA" w:rsidRDefault="00C7753E" w:rsidP="00C7753E">
      <w:pPr>
        <w:spacing w:after="0" w:line="240" w:lineRule="auto"/>
        <w:ind w:left="720" w:firstLine="360"/>
        <w:rPr>
          <w:sz w:val="24"/>
          <w:szCs w:val="24"/>
        </w:rPr>
      </w:pPr>
      <w:r w:rsidRPr="00F670FA">
        <w:rPr>
          <w:sz w:val="24"/>
          <w:szCs w:val="24"/>
        </w:rPr>
        <w:t>Materials:</w:t>
      </w:r>
      <w:r w:rsidRPr="00F670FA">
        <w:rPr>
          <w:sz w:val="24"/>
          <w:szCs w:val="24"/>
        </w:rPr>
        <w:tab/>
      </w:r>
    </w:p>
    <w:p w14:paraId="1848D9CE" w14:textId="77777777" w:rsidR="00C7753E" w:rsidRPr="00F670FA" w:rsidRDefault="00C7753E" w:rsidP="00C7753E">
      <w:pPr>
        <w:numPr>
          <w:ilvl w:val="2"/>
          <w:numId w:val="8"/>
        </w:numPr>
        <w:spacing w:after="0" w:line="240" w:lineRule="auto"/>
        <w:rPr>
          <w:sz w:val="24"/>
          <w:szCs w:val="24"/>
        </w:rPr>
      </w:pPr>
      <w:r w:rsidRPr="00F670FA">
        <w:rPr>
          <w:sz w:val="24"/>
          <w:szCs w:val="24"/>
        </w:rPr>
        <w:t>A copy of the set of sentences</w:t>
      </w:r>
    </w:p>
    <w:p w14:paraId="3DD87852" w14:textId="77777777" w:rsidR="00C7753E" w:rsidRPr="00F670FA" w:rsidRDefault="00C7753E" w:rsidP="00C7753E">
      <w:pPr>
        <w:numPr>
          <w:ilvl w:val="2"/>
          <w:numId w:val="8"/>
        </w:numPr>
        <w:spacing w:after="0" w:line="240" w:lineRule="auto"/>
        <w:rPr>
          <w:sz w:val="24"/>
          <w:szCs w:val="24"/>
        </w:rPr>
      </w:pPr>
      <w:r w:rsidRPr="00F670FA">
        <w:rPr>
          <w:sz w:val="24"/>
          <w:szCs w:val="24"/>
        </w:rPr>
        <w:t>1 ruler per student</w:t>
      </w:r>
    </w:p>
    <w:p w14:paraId="348CBC61" w14:textId="77777777" w:rsidR="00C7753E" w:rsidRPr="00F670FA" w:rsidRDefault="00C7753E" w:rsidP="00C7753E">
      <w:pPr>
        <w:pStyle w:val="ListParagraph"/>
        <w:numPr>
          <w:ilvl w:val="0"/>
          <w:numId w:val="8"/>
        </w:numPr>
        <w:rPr>
          <w:sz w:val="24"/>
          <w:szCs w:val="24"/>
        </w:rPr>
      </w:pPr>
      <w:r w:rsidRPr="00F670FA">
        <w:rPr>
          <w:sz w:val="24"/>
          <w:szCs w:val="24"/>
        </w:rPr>
        <w:t xml:space="preserve">Set an explicit goal with each student around accuracy, prosody, or rate. </w:t>
      </w:r>
    </w:p>
    <w:p w14:paraId="16239FDF" w14:textId="77777777" w:rsidR="00C7753E" w:rsidRPr="00F670FA" w:rsidRDefault="00C7753E" w:rsidP="00C7753E">
      <w:pPr>
        <w:ind w:left="1080" w:firstLine="720"/>
        <w:rPr>
          <w:sz w:val="24"/>
          <w:szCs w:val="24"/>
        </w:rPr>
      </w:pPr>
      <w:r w:rsidRPr="00F670FA">
        <w:rPr>
          <w:sz w:val="24"/>
          <w:szCs w:val="24"/>
        </w:rPr>
        <w:t xml:space="preserve">Examples:  </w:t>
      </w:r>
    </w:p>
    <w:p w14:paraId="6FB8DE30" w14:textId="77777777" w:rsidR="00C7753E" w:rsidRPr="00F670FA" w:rsidRDefault="00C7753E" w:rsidP="00C7753E">
      <w:pPr>
        <w:pStyle w:val="ListParagraph"/>
        <w:numPr>
          <w:ilvl w:val="0"/>
          <w:numId w:val="18"/>
        </w:numPr>
        <w:rPr>
          <w:sz w:val="24"/>
          <w:szCs w:val="24"/>
        </w:rPr>
      </w:pPr>
      <w:r w:rsidRPr="00F670FA">
        <w:rPr>
          <w:sz w:val="24"/>
          <w:szCs w:val="24"/>
        </w:rPr>
        <w:t xml:space="preserve">“See if you can read with more expression.” </w:t>
      </w:r>
    </w:p>
    <w:p w14:paraId="2230CFC6" w14:textId="77777777" w:rsidR="00C7753E" w:rsidRPr="00F670FA" w:rsidRDefault="00C7753E" w:rsidP="00C7753E">
      <w:pPr>
        <w:pStyle w:val="ListParagraph"/>
        <w:numPr>
          <w:ilvl w:val="0"/>
          <w:numId w:val="18"/>
        </w:numPr>
        <w:rPr>
          <w:sz w:val="24"/>
          <w:szCs w:val="24"/>
        </w:rPr>
      </w:pPr>
      <w:r w:rsidRPr="00F670FA">
        <w:rPr>
          <w:sz w:val="24"/>
          <w:szCs w:val="24"/>
        </w:rPr>
        <w:t xml:space="preserve">“See if you can chunk words together and link them into longer phrases.” </w:t>
      </w:r>
    </w:p>
    <w:p w14:paraId="459FADFB" w14:textId="77777777" w:rsidR="00C7753E" w:rsidRPr="00F670FA" w:rsidRDefault="00C7753E" w:rsidP="00C7753E">
      <w:pPr>
        <w:pStyle w:val="ListParagraph"/>
        <w:numPr>
          <w:ilvl w:val="0"/>
          <w:numId w:val="18"/>
        </w:numPr>
        <w:rPr>
          <w:sz w:val="24"/>
          <w:szCs w:val="24"/>
        </w:rPr>
      </w:pPr>
      <w:r w:rsidRPr="00F670FA">
        <w:rPr>
          <w:sz w:val="24"/>
          <w:szCs w:val="24"/>
        </w:rPr>
        <w:t xml:space="preserve">“See if you can make it sound suspenseful.” </w:t>
      </w:r>
    </w:p>
    <w:p w14:paraId="19E241DD" w14:textId="77777777" w:rsidR="00C7753E" w:rsidRPr="00F670FA" w:rsidRDefault="00C7753E" w:rsidP="00C7753E">
      <w:pPr>
        <w:rPr>
          <w:sz w:val="24"/>
          <w:szCs w:val="24"/>
        </w:rPr>
      </w:pPr>
      <w:r w:rsidRPr="001614CA">
        <w:rPr>
          <w:b/>
          <w:bCs/>
          <w:sz w:val="24"/>
          <w:szCs w:val="24"/>
        </w:rPr>
        <w:t>Note:</w:t>
      </w:r>
      <w:r w:rsidRPr="00F670FA">
        <w:rPr>
          <w:sz w:val="24"/>
          <w:szCs w:val="24"/>
        </w:rPr>
        <w:t xml:space="preserve"> </w:t>
      </w:r>
      <w:r w:rsidRPr="00F670FA">
        <w:rPr>
          <w:i/>
          <w:iCs/>
          <w:sz w:val="24"/>
          <w:szCs w:val="24"/>
        </w:rPr>
        <w:t>Speed alone should not be a goal. The goal is accuracy and expression that get quicker</w:t>
      </w:r>
    </w:p>
    <w:p w14:paraId="1805804C" w14:textId="77777777" w:rsidR="00C7753E" w:rsidRPr="00F670FA" w:rsidRDefault="00C7753E" w:rsidP="00C7753E">
      <w:pPr>
        <w:numPr>
          <w:ilvl w:val="0"/>
          <w:numId w:val="8"/>
        </w:numPr>
        <w:spacing w:after="0" w:line="240" w:lineRule="auto"/>
        <w:rPr>
          <w:sz w:val="24"/>
          <w:szCs w:val="24"/>
        </w:rPr>
      </w:pPr>
      <w:r w:rsidRPr="0063638C">
        <w:rPr>
          <w:b/>
          <w:bCs/>
          <w:sz w:val="24"/>
          <w:szCs w:val="24"/>
        </w:rPr>
        <w:t>Teacher models</w:t>
      </w:r>
      <w:r w:rsidRPr="00F670FA">
        <w:rPr>
          <w:sz w:val="24"/>
          <w:szCs w:val="24"/>
        </w:rPr>
        <w:t>.   Read aloud modeling expression once or even twice. Read slightly slower than normal but with full expression.</w:t>
      </w:r>
    </w:p>
    <w:p w14:paraId="2617A240" w14:textId="77777777" w:rsidR="00C7753E" w:rsidRPr="00F670FA" w:rsidRDefault="00C7753E" w:rsidP="00C7753E">
      <w:pPr>
        <w:numPr>
          <w:ilvl w:val="0"/>
          <w:numId w:val="8"/>
        </w:numPr>
        <w:spacing w:after="0" w:line="240" w:lineRule="auto"/>
        <w:rPr>
          <w:sz w:val="24"/>
          <w:szCs w:val="24"/>
        </w:rPr>
      </w:pPr>
      <w:r w:rsidRPr="00F670FA">
        <w:rPr>
          <w:sz w:val="24"/>
          <w:szCs w:val="24"/>
        </w:rPr>
        <w:t xml:space="preserve">Students read.  Use </w:t>
      </w:r>
      <w:hyperlink r:id="rId12" w:history="1">
        <w:r w:rsidRPr="00F670FA">
          <w:rPr>
            <w:rStyle w:val="Hyperlink"/>
            <w:sz w:val="24"/>
            <w:szCs w:val="24"/>
          </w:rPr>
          <w:t>FASE Reading</w:t>
        </w:r>
      </w:hyperlink>
      <w:r w:rsidRPr="00F670FA">
        <w:rPr>
          <w:sz w:val="24"/>
          <w:szCs w:val="24"/>
        </w:rPr>
        <w:t xml:space="preserve"> to read through the passage 1-2 times.</w:t>
      </w:r>
    </w:p>
    <w:p w14:paraId="73B84564" w14:textId="77777777" w:rsidR="00C7753E" w:rsidRPr="00F670FA" w:rsidRDefault="00C7753E" w:rsidP="00C7753E">
      <w:pPr>
        <w:numPr>
          <w:ilvl w:val="0"/>
          <w:numId w:val="8"/>
        </w:numPr>
        <w:spacing w:after="0" w:line="240" w:lineRule="auto"/>
        <w:rPr>
          <w:sz w:val="24"/>
          <w:szCs w:val="24"/>
        </w:rPr>
      </w:pPr>
      <w:r w:rsidRPr="00F670FA">
        <w:rPr>
          <w:sz w:val="24"/>
          <w:szCs w:val="24"/>
        </w:rPr>
        <w:t xml:space="preserve">Partner reads. </w:t>
      </w:r>
    </w:p>
    <w:p w14:paraId="7F4B0CDA" w14:textId="77777777" w:rsidR="00C7753E" w:rsidRPr="00F670FA" w:rsidRDefault="00C7753E" w:rsidP="00C7753E">
      <w:pPr>
        <w:numPr>
          <w:ilvl w:val="1"/>
          <w:numId w:val="8"/>
        </w:numPr>
        <w:spacing w:after="0" w:line="240" w:lineRule="auto"/>
        <w:rPr>
          <w:sz w:val="24"/>
          <w:szCs w:val="24"/>
        </w:rPr>
      </w:pPr>
      <w:r w:rsidRPr="00F670FA">
        <w:rPr>
          <w:sz w:val="24"/>
          <w:szCs w:val="24"/>
        </w:rPr>
        <w:t>One student reads and the other student tracks with a ruler for passive decoding.</w:t>
      </w:r>
    </w:p>
    <w:p w14:paraId="7D390D63" w14:textId="77777777" w:rsidR="00C7753E" w:rsidRPr="00F670FA" w:rsidRDefault="00C7753E" w:rsidP="00C7753E">
      <w:pPr>
        <w:numPr>
          <w:ilvl w:val="1"/>
          <w:numId w:val="8"/>
        </w:numPr>
        <w:spacing w:after="0" w:line="240" w:lineRule="auto"/>
        <w:rPr>
          <w:sz w:val="24"/>
          <w:szCs w:val="24"/>
        </w:rPr>
      </w:pPr>
      <w:r w:rsidRPr="00F670FA">
        <w:rPr>
          <w:sz w:val="24"/>
          <w:szCs w:val="24"/>
        </w:rPr>
        <w:t>Partners alternate sentences through the set and then switch and read again.</w:t>
      </w:r>
    </w:p>
    <w:p w14:paraId="10C39B75" w14:textId="77777777" w:rsidR="00C7753E" w:rsidRPr="00F670FA" w:rsidRDefault="00C7753E" w:rsidP="00C7753E">
      <w:pPr>
        <w:numPr>
          <w:ilvl w:val="1"/>
          <w:numId w:val="8"/>
        </w:numPr>
        <w:spacing w:after="0" w:line="240" w:lineRule="auto"/>
        <w:rPr>
          <w:sz w:val="24"/>
          <w:szCs w:val="24"/>
        </w:rPr>
      </w:pPr>
      <w:r w:rsidRPr="00F670FA">
        <w:rPr>
          <w:sz w:val="24"/>
          <w:szCs w:val="24"/>
        </w:rPr>
        <w:t>Each student should read all of the sentences 3-4 times.</w:t>
      </w:r>
    </w:p>
    <w:p w14:paraId="3B2FA129" w14:textId="77777777" w:rsidR="00C7753E" w:rsidRPr="00F670FA" w:rsidRDefault="00C7753E" w:rsidP="00C7753E">
      <w:pPr>
        <w:numPr>
          <w:ilvl w:val="0"/>
          <w:numId w:val="8"/>
        </w:numPr>
        <w:spacing w:after="0" w:line="240" w:lineRule="auto"/>
      </w:pPr>
      <w:r w:rsidRPr="00F670FA">
        <w:rPr>
          <w:sz w:val="24"/>
          <w:szCs w:val="24"/>
        </w:rPr>
        <w:t>During partner reads the teacher should circulate to different pairs listening to students reading, identifying miscues, and providing prompts.  See the prompting resource to help you.</w:t>
      </w:r>
    </w:p>
    <w:p w14:paraId="2D466A94" w14:textId="77777777" w:rsidR="00C7753E" w:rsidRPr="00F670FA" w:rsidRDefault="00C7753E" w:rsidP="00C7753E">
      <w:pPr>
        <w:numPr>
          <w:ilvl w:val="0"/>
          <w:numId w:val="8"/>
        </w:numPr>
        <w:spacing w:after="0" w:line="240" w:lineRule="auto"/>
        <w:rPr>
          <w:sz w:val="24"/>
          <w:szCs w:val="24"/>
        </w:rPr>
      </w:pPr>
      <w:r w:rsidRPr="00F670FA">
        <w:rPr>
          <w:sz w:val="24"/>
          <w:szCs w:val="24"/>
        </w:rPr>
        <w:t>Have students complete 1-2 comprehension questions when they are finished.  You may choose the means of participation (Everybody Writes, Turn and Talk, Cold Call, or Take Hands).</w:t>
      </w:r>
    </w:p>
    <w:p w14:paraId="01736A97" w14:textId="77777777" w:rsidR="00C7753E" w:rsidRDefault="00C7753E" w:rsidP="00C7753E">
      <w:pPr>
        <w:numPr>
          <w:ilvl w:val="0"/>
          <w:numId w:val="8"/>
        </w:numPr>
        <w:spacing w:after="0" w:line="240" w:lineRule="auto"/>
        <w:rPr>
          <w:sz w:val="24"/>
          <w:szCs w:val="24"/>
        </w:rPr>
      </w:pPr>
      <w:r w:rsidRPr="00F670FA">
        <w:rPr>
          <w:sz w:val="24"/>
          <w:szCs w:val="24"/>
        </w:rPr>
        <w:t>End the session with 1-2 students reading aloud a few sentences to celebrate their growth.</w:t>
      </w:r>
    </w:p>
    <w:p w14:paraId="43CCC685" w14:textId="5D9FBB89" w:rsidR="00C7753E" w:rsidRDefault="00C7753E" w:rsidP="00C7753E">
      <w:pPr>
        <w:spacing w:after="0" w:line="240" w:lineRule="auto"/>
        <w:rPr>
          <w:sz w:val="24"/>
          <w:szCs w:val="24"/>
        </w:rPr>
      </w:pPr>
      <w:r>
        <w:rPr>
          <w:noProof/>
          <w:sz w:val="28"/>
          <w:szCs w:val="28"/>
        </w:rPr>
        <mc:AlternateContent>
          <mc:Choice Requires="wps">
            <w:drawing>
              <wp:anchor distT="0" distB="0" distL="114300" distR="114300" simplePos="0" relativeHeight="251703348" behindDoc="0" locked="0" layoutInCell="1" allowOverlap="1" wp14:anchorId="3A1147FC" wp14:editId="3F953050">
                <wp:simplePos x="0" y="0"/>
                <wp:positionH relativeFrom="margin">
                  <wp:posOffset>4648200</wp:posOffset>
                </wp:positionH>
                <wp:positionV relativeFrom="paragraph">
                  <wp:posOffset>71916</wp:posOffset>
                </wp:positionV>
                <wp:extent cx="2187575" cy="2569580"/>
                <wp:effectExtent l="0" t="0" r="22225" b="21590"/>
                <wp:wrapNone/>
                <wp:docPr id="1247130295" name="Text Box 1247130295"/>
                <wp:cNvGraphicFramePr/>
                <a:graphic xmlns:a="http://schemas.openxmlformats.org/drawingml/2006/main">
                  <a:graphicData uri="http://schemas.microsoft.com/office/word/2010/wordprocessingShape">
                    <wps:wsp>
                      <wps:cNvSpPr txBox="1"/>
                      <wps:spPr>
                        <a:xfrm>
                          <a:off x="0" y="0"/>
                          <a:ext cx="2187575" cy="2569580"/>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3D5A1ACE" w14:textId="77777777" w:rsidR="00C7753E" w:rsidRPr="00B8511C" w:rsidRDefault="00C7753E" w:rsidP="00C7753E">
                            <w:pPr>
                              <w:pStyle w:val="NormalWeb"/>
                              <w:spacing w:before="0" w:beforeAutospacing="0" w:after="0" w:afterAutospacing="0"/>
                              <w:rPr>
                                <w:rFonts w:asciiTheme="minorHAnsi" w:eastAsiaTheme="minorEastAsia" w:hAnsi="Franklin Gothic Book" w:cstheme="minorBidi"/>
                                <w:b/>
                                <w:bCs/>
                                <w:color w:val="000000" w:themeColor="text1"/>
                                <w:kern w:val="24"/>
                              </w:rPr>
                            </w:pPr>
                            <w:r w:rsidRPr="00B8511C">
                              <w:rPr>
                                <w:rFonts w:asciiTheme="minorHAnsi" w:eastAsiaTheme="minorEastAsia" w:hAnsi="Franklin Gothic Book" w:cstheme="minorBidi"/>
                                <w:b/>
                                <w:bCs/>
                                <w:color w:val="000000" w:themeColor="text1"/>
                                <w:kern w:val="24"/>
                              </w:rPr>
                              <w:t>Why repeated readings?</w:t>
                            </w:r>
                          </w:p>
                          <w:p w14:paraId="44C33504" w14:textId="77777777" w:rsidR="00C7753E" w:rsidRDefault="00C7753E" w:rsidP="00C7753E">
                            <w:pPr>
                              <w:pStyle w:val="NormalWeb"/>
                              <w:spacing w:before="0" w:beforeAutospacing="0" w:after="0" w:afterAutospacing="0"/>
                              <w:rPr>
                                <w:rFonts w:asciiTheme="minorHAnsi" w:eastAsiaTheme="minorEastAsia" w:hAnsi="Franklin Gothic Book" w:cstheme="minorBidi"/>
                                <w:color w:val="000000" w:themeColor="text1"/>
                                <w:kern w:val="24"/>
                                <w:sz w:val="22"/>
                                <w:szCs w:val="22"/>
                              </w:rPr>
                            </w:pPr>
                          </w:p>
                          <w:p w14:paraId="0FD5AEAD" w14:textId="77777777" w:rsidR="00C7753E" w:rsidRPr="00AC7860" w:rsidRDefault="00C7753E" w:rsidP="00C7753E">
                            <w:pPr>
                              <w:pStyle w:val="NormalWeb"/>
                              <w:spacing w:before="0" w:beforeAutospacing="0" w:after="0" w:afterAutospacing="0"/>
                              <w:rPr>
                                <w:rFonts w:asciiTheme="minorHAnsi" w:eastAsiaTheme="minorEastAsia" w:hAnsi="Franklin Gothic Book" w:cstheme="minorBidi"/>
                                <w:color w:val="000000" w:themeColor="text1"/>
                                <w:kern w:val="24"/>
                                <w:sz w:val="22"/>
                                <w:szCs w:val="22"/>
                              </w:rPr>
                            </w:pPr>
                            <w:r w:rsidRPr="00AC7860">
                              <w:rPr>
                                <w:rFonts w:asciiTheme="minorHAnsi" w:eastAsiaTheme="minorEastAsia" w:hAnsi="Franklin Gothic Book" w:cstheme="minorBidi"/>
                                <w:color w:val="000000" w:themeColor="text1"/>
                                <w:kern w:val="24"/>
                                <w:sz w:val="22"/>
                                <w:szCs w:val="22"/>
                              </w:rPr>
                              <w:t>To develop fluency</w:t>
                            </w:r>
                            <w:r>
                              <w:rPr>
                                <w:rFonts w:asciiTheme="minorHAnsi" w:eastAsiaTheme="minorEastAsia" w:hAnsi="Franklin Gothic Book" w:cstheme="minorBidi"/>
                                <w:color w:val="000000" w:themeColor="text1"/>
                                <w:kern w:val="24"/>
                                <w:sz w:val="22"/>
                                <w:szCs w:val="22"/>
                              </w:rPr>
                              <w:t>,</w:t>
                            </w:r>
                            <w:r w:rsidRPr="00AC7860">
                              <w:rPr>
                                <w:rFonts w:asciiTheme="minorHAnsi" w:eastAsiaTheme="minorEastAsia" w:hAnsi="Franklin Gothic Book" w:cstheme="minorBidi"/>
                                <w:color w:val="000000" w:themeColor="text1"/>
                                <w:kern w:val="24"/>
                                <w:sz w:val="22"/>
                                <w:szCs w:val="22"/>
                              </w:rPr>
                              <w:t xml:space="preserve"> </w:t>
                            </w:r>
                            <w:r>
                              <w:rPr>
                                <w:rFonts w:asciiTheme="minorHAnsi" w:eastAsiaTheme="minorEastAsia" w:hAnsi="Franklin Gothic Book" w:cstheme="minorBidi"/>
                                <w:color w:val="000000" w:themeColor="text1"/>
                                <w:kern w:val="24"/>
                                <w:sz w:val="22"/>
                                <w:szCs w:val="22"/>
                              </w:rPr>
                              <w:t>readers</w:t>
                            </w:r>
                            <w:r w:rsidRPr="00AC7860">
                              <w:rPr>
                                <w:rFonts w:asciiTheme="minorHAnsi" w:eastAsiaTheme="minorEastAsia" w:hAnsi="Franklin Gothic Book" w:cstheme="minorBidi"/>
                                <w:color w:val="000000" w:themeColor="text1"/>
                                <w:kern w:val="24"/>
                                <w:sz w:val="22"/>
                                <w:szCs w:val="22"/>
                              </w:rPr>
                              <w:t xml:space="preserve"> need to see and hear words to link the pronunciation of the word to its spelling.  Once the brain has created a map of the word and its pronunciation, it can recall the word more quickly and this leads to greater fluency over time.</w:t>
                            </w:r>
                            <w:r>
                              <w:rPr>
                                <w:rFonts w:asciiTheme="minorHAnsi" w:eastAsiaTheme="minorEastAsia" w:hAnsi="Franklin Gothic Book" w:cstheme="minorBidi"/>
                                <w:color w:val="000000" w:themeColor="text1"/>
                                <w:kern w:val="24"/>
                                <w:sz w:val="22"/>
                                <w:szCs w:val="22"/>
                              </w:rPr>
                              <w:t xml:space="preserve">  In order to develop fluency, students must do lots of decoding where they are seeing and saying the word.</w:t>
                            </w:r>
                          </w:p>
                          <w:p w14:paraId="139ADC9F" w14:textId="77777777" w:rsidR="00C7753E" w:rsidRDefault="00C7753E" w:rsidP="00C7753E">
                            <w:pPr>
                              <w:pStyle w:val="NormalWeb"/>
                              <w:spacing w:before="0" w:beforeAutospacing="0" w:after="0" w:afterAutospacing="0"/>
                              <w:rPr>
                                <w:rFonts w:asciiTheme="minorHAnsi" w:eastAsiaTheme="minorEastAsia" w:hAnsi="Franklin Gothic Book" w:cstheme="minorBidi"/>
                                <w:color w:val="000000" w:themeColor="text1"/>
                                <w:kern w:val="24"/>
                              </w:rPr>
                            </w:pPr>
                          </w:p>
                          <w:p w14:paraId="370E74F6" w14:textId="77777777" w:rsidR="00C7753E" w:rsidRDefault="00C7753E" w:rsidP="00C7753E">
                            <w:pPr>
                              <w:pStyle w:val="NormalWeb"/>
                              <w:spacing w:before="0" w:beforeAutospacing="0" w:after="0" w:afterAutospacing="0"/>
                              <w:rPr>
                                <w:rFonts w:asciiTheme="minorHAnsi" w:eastAsiaTheme="minorEastAsia" w:hAnsi="Franklin Gothic Book" w:cstheme="minorBidi"/>
                                <w:color w:val="000000" w:themeColor="text1"/>
                                <w:kern w:val="24"/>
                              </w:rPr>
                            </w:pPr>
                          </w:p>
                          <w:p w14:paraId="40A9D9DC" w14:textId="77777777" w:rsidR="00C7753E" w:rsidRPr="00FA4E8C" w:rsidRDefault="00C7753E" w:rsidP="00C7753E">
                            <w:pPr>
                              <w:pStyle w:val="NormalWeb"/>
                              <w:spacing w:before="0" w:beforeAutospacing="0" w:after="0" w:afterAutospacing="0"/>
                              <w:rPr>
                                <w:sz w:val="18"/>
                                <w:szCs w:val="18"/>
                              </w:rPr>
                            </w:pPr>
                            <w:r>
                              <w:rPr>
                                <w:rFonts w:asciiTheme="minorHAnsi" w:eastAsiaTheme="minorEastAsia" w:hAnsi="Franklin Gothic Book" w:cstheme="minorBidi"/>
                                <w:color w:val="000000" w:themeColor="text1"/>
                                <w:kern w:val="24"/>
                              </w:rPr>
                              <w:t xml:space="preserve"> </w:t>
                            </w:r>
                          </w:p>
                          <w:p w14:paraId="4F179441" w14:textId="77777777" w:rsidR="00C7753E" w:rsidRDefault="00C7753E" w:rsidP="00C775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3A1147FC" id="Text Box 1247130295" o:spid="_x0000_s1028" type="#_x0000_t202" style="position:absolute;margin-left:366pt;margin-top:5.65pt;width:172.25pt;height:202.35pt;z-index:2517033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" fillcolor="#fbe5d6" strokecolor="windowText" strokeweight="1pt">
                <v:textbox>
                  <w:txbxContent>
                    <w:p w14:paraId="3D5A1ACE" w14:textId="77777777" w:rsidR="00C7753E" w:rsidRPr="00B8511C" w:rsidRDefault="00C7753E" w:rsidP="00C7753E">
                      <w:pPr>
                        <w:pStyle w:val="NormalWeb"/>
                        <w:spacing w:before="0" w:beforeAutospacing="0" w:after="0" w:afterAutospacing="0"/>
                        <w:rPr>
                          <w:rFonts w:asciiTheme="minorHAnsi" w:eastAsiaTheme="minorEastAsia" w:hAnsi="Franklin Gothic Book" w:cstheme="minorBidi"/>
                          <w:b/>
                          <w:bCs/>
                          <w:color w:val="000000" w:themeColor="text1"/>
                          <w:kern w:val="24"/>
                        </w:rPr>
                      </w:pPr>
                      <w:r w:rsidRPr="00B8511C">
                        <w:rPr>
                          <w:rFonts w:asciiTheme="minorHAnsi" w:eastAsiaTheme="minorEastAsia" w:hAnsi="Franklin Gothic Book" w:cstheme="minorBidi"/>
                          <w:b/>
                          <w:bCs/>
                          <w:color w:val="000000" w:themeColor="text1"/>
                          <w:kern w:val="24"/>
                        </w:rPr>
                        <w:t>Why repeated readings?</w:t>
                      </w:r>
                    </w:p>
                    <w:p w14:paraId="44C33504" w14:textId="77777777" w:rsidR="00C7753E" w:rsidRDefault="00C7753E" w:rsidP="00C7753E">
                      <w:pPr>
                        <w:pStyle w:val="NormalWeb"/>
                        <w:spacing w:before="0" w:beforeAutospacing="0" w:after="0" w:afterAutospacing="0"/>
                        <w:rPr>
                          <w:rFonts w:asciiTheme="minorHAnsi" w:eastAsiaTheme="minorEastAsia" w:hAnsi="Franklin Gothic Book" w:cstheme="minorBidi"/>
                          <w:color w:val="000000" w:themeColor="text1"/>
                          <w:kern w:val="24"/>
                          <w:sz w:val="22"/>
                          <w:szCs w:val="22"/>
                        </w:rPr>
                      </w:pPr>
                    </w:p>
                    <w:p w14:paraId="0FD5AEAD" w14:textId="77777777" w:rsidR="00C7753E" w:rsidRPr="00AC7860" w:rsidRDefault="00C7753E" w:rsidP="00C7753E">
                      <w:pPr>
                        <w:pStyle w:val="NormalWeb"/>
                        <w:spacing w:before="0" w:beforeAutospacing="0" w:after="0" w:afterAutospacing="0"/>
                        <w:rPr>
                          <w:rFonts w:asciiTheme="minorHAnsi" w:eastAsiaTheme="minorEastAsia" w:hAnsi="Franklin Gothic Book" w:cstheme="minorBidi"/>
                          <w:color w:val="000000" w:themeColor="text1"/>
                          <w:kern w:val="24"/>
                          <w:sz w:val="22"/>
                          <w:szCs w:val="22"/>
                        </w:rPr>
                      </w:pPr>
                      <w:r w:rsidRPr="00AC7860">
                        <w:rPr>
                          <w:rFonts w:asciiTheme="minorHAnsi" w:eastAsiaTheme="minorEastAsia" w:hAnsi="Franklin Gothic Book" w:cstheme="minorBidi"/>
                          <w:color w:val="000000" w:themeColor="text1"/>
                          <w:kern w:val="24"/>
                          <w:sz w:val="22"/>
                          <w:szCs w:val="22"/>
                        </w:rPr>
                        <w:t>To develop fluency</w:t>
                      </w:r>
                      <w:r>
                        <w:rPr>
                          <w:rFonts w:asciiTheme="minorHAnsi" w:eastAsiaTheme="minorEastAsia" w:hAnsi="Franklin Gothic Book" w:cstheme="minorBidi"/>
                          <w:color w:val="000000" w:themeColor="text1"/>
                          <w:kern w:val="24"/>
                          <w:sz w:val="22"/>
                          <w:szCs w:val="22"/>
                        </w:rPr>
                        <w:t>,</w:t>
                      </w:r>
                      <w:r w:rsidRPr="00AC7860">
                        <w:rPr>
                          <w:rFonts w:asciiTheme="minorHAnsi" w:eastAsiaTheme="minorEastAsia" w:hAnsi="Franklin Gothic Book" w:cstheme="minorBidi"/>
                          <w:color w:val="000000" w:themeColor="text1"/>
                          <w:kern w:val="24"/>
                          <w:sz w:val="22"/>
                          <w:szCs w:val="22"/>
                        </w:rPr>
                        <w:t xml:space="preserve"> </w:t>
                      </w:r>
                      <w:r>
                        <w:rPr>
                          <w:rFonts w:asciiTheme="minorHAnsi" w:eastAsiaTheme="minorEastAsia" w:hAnsi="Franklin Gothic Book" w:cstheme="minorBidi"/>
                          <w:color w:val="000000" w:themeColor="text1"/>
                          <w:kern w:val="24"/>
                          <w:sz w:val="22"/>
                          <w:szCs w:val="22"/>
                        </w:rPr>
                        <w:t>readers</w:t>
                      </w:r>
                      <w:r w:rsidRPr="00AC7860">
                        <w:rPr>
                          <w:rFonts w:asciiTheme="minorHAnsi" w:eastAsiaTheme="minorEastAsia" w:hAnsi="Franklin Gothic Book" w:cstheme="minorBidi"/>
                          <w:color w:val="000000" w:themeColor="text1"/>
                          <w:kern w:val="24"/>
                          <w:sz w:val="22"/>
                          <w:szCs w:val="22"/>
                        </w:rPr>
                        <w:t xml:space="preserve"> need to see and hear words to link the pronunciation of the word to its spelling.  Once the brain has created a map of the word and its pronunciation, it can recall the word more quickly and this leads to greater fluency over time.</w:t>
                      </w:r>
                      <w:r>
                        <w:rPr>
                          <w:rFonts w:asciiTheme="minorHAnsi" w:eastAsiaTheme="minorEastAsia" w:hAnsi="Franklin Gothic Book" w:cstheme="minorBidi"/>
                          <w:color w:val="000000" w:themeColor="text1"/>
                          <w:kern w:val="24"/>
                          <w:sz w:val="22"/>
                          <w:szCs w:val="22"/>
                        </w:rPr>
                        <w:t xml:space="preserve">  In order to develop fluency, students must do lots of decoding where they are seeing and saying the word.</w:t>
                      </w:r>
                    </w:p>
                    <w:p w14:paraId="139ADC9F" w14:textId="77777777" w:rsidR="00C7753E" w:rsidRDefault="00C7753E" w:rsidP="00C7753E">
                      <w:pPr>
                        <w:pStyle w:val="NormalWeb"/>
                        <w:spacing w:before="0" w:beforeAutospacing="0" w:after="0" w:afterAutospacing="0"/>
                        <w:rPr>
                          <w:rFonts w:asciiTheme="minorHAnsi" w:eastAsiaTheme="minorEastAsia" w:hAnsi="Franklin Gothic Book" w:cstheme="minorBidi"/>
                          <w:color w:val="000000" w:themeColor="text1"/>
                          <w:kern w:val="24"/>
                        </w:rPr>
                      </w:pPr>
                    </w:p>
                    <w:p w14:paraId="370E74F6" w14:textId="77777777" w:rsidR="00C7753E" w:rsidRDefault="00C7753E" w:rsidP="00C7753E">
                      <w:pPr>
                        <w:pStyle w:val="NormalWeb"/>
                        <w:spacing w:before="0" w:beforeAutospacing="0" w:after="0" w:afterAutospacing="0"/>
                        <w:rPr>
                          <w:rFonts w:asciiTheme="minorHAnsi" w:eastAsiaTheme="minorEastAsia" w:hAnsi="Franklin Gothic Book" w:cstheme="minorBidi"/>
                          <w:color w:val="000000" w:themeColor="text1"/>
                          <w:kern w:val="24"/>
                        </w:rPr>
                      </w:pPr>
                    </w:p>
                    <w:p w14:paraId="40A9D9DC" w14:textId="77777777" w:rsidR="00C7753E" w:rsidRPr="00FA4E8C" w:rsidRDefault="00C7753E" w:rsidP="00C7753E">
                      <w:pPr>
                        <w:pStyle w:val="NormalWeb"/>
                        <w:spacing w:before="0" w:beforeAutospacing="0" w:after="0" w:afterAutospacing="0"/>
                        <w:rPr>
                          <w:sz w:val="18"/>
                          <w:szCs w:val="18"/>
                        </w:rPr>
                      </w:pPr>
                      <w:r>
                        <w:rPr>
                          <w:rFonts w:asciiTheme="minorHAnsi" w:eastAsiaTheme="minorEastAsia" w:hAnsi="Franklin Gothic Book" w:cstheme="minorBidi"/>
                          <w:color w:val="000000" w:themeColor="text1"/>
                          <w:kern w:val="24"/>
                        </w:rPr>
                        <w:t xml:space="preserve"> </w:t>
                      </w:r>
                    </w:p>
                    <w:p w14:paraId="4F179441" w14:textId="77777777" w:rsidR="00C7753E" w:rsidRDefault="00C7753E" w:rsidP="00C7753E"/>
                  </w:txbxContent>
                </v:textbox>
                <w10:wrap anchorx="margin"/>
              </v:shape>
            </w:pict>
          </mc:Fallback>
        </mc:AlternateContent>
      </w:r>
    </w:p>
    <w:p w14:paraId="21E8C7D8" w14:textId="12262D2C" w:rsidR="00C7753E" w:rsidRDefault="00C7753E" w:rsidP="00C7753E">
      <w:pPr>
        <w:spacing w:after="0" w:line="240" w:lineRule="auto"/>
        <w:rPr>
          <w:sz w:val="24"/>
          <w:szCs w:val="24"/>
        </w:rPr>
      </w:pPr>
    </w:p>
    <w:p w14:paraId="3735AD3C" w14:textId="77777777" w:rsidR="00C7753E" w:rsidRDefault="00C7753E" w:rsidP="00357178">
      <w:pPr>
        <w:spacing w:before="120" w:after="120"/>
        <w:rPr>
          <w:rFonts w:cstheme="minorHAnsi"/>
          <w:b/>
        </w:rPr>
      </w:pPr>
    </w:p>
    <w:p w14:paraId="206724F9" w14:textId="77777777" w:rsidR="00C7753E" w:rsidRDefault="00C7753E" w:rsidP="00357178">
      <w:pPr>
        <w:spacing w:before="120" w:after="120"/>
        <w:rPr>
          <w:rFonts w:cstheme="minorHAnsi"/>
          <w:b/>
        </w:rPr>
      </w:pPr>
    </w:p>
    <w:p w14:paraId="5BE4176B" w14:textId="77777777" w:rsidR="00C7753E" w:rsidRDefault="00C7753E" w:rsidP="00357178">
      <w:pPr>
        <w:spacing w:before="120" w:after="120"/>
        <w:rPr>
          <w:rFonts w:cstheme="minorHAnsi"/>
          <w:b/>
        </w:rPr>
      </w:pPr>
    </w:p>
    <w:p w14:paraId="71EA24CC" w14:textId="77777777" w:rsidR="00C7753E" w:rsidRDefault="00C7753E" w:rsidP="00357178">
      <w:pPr>
        <w:spacing w:before="120" w:after="120"/>
        <w:rPr>
          <w:rFonts w:cstheme="minorHAnsi"/>
          <w:b/>
        </w:rPr>
      </w:pPr>
    </w:p>
    <w:p w14:paraId="1717EA06" w14:textId="77777777" w:rsidR="00C7753E" w:rsidRDefault="00C7753E" w:rsidP="00357178">
      <w:pPr>
        <w:spacing w:before="120" w:after="120"/>
        <w:rPr>
          <w:rFonts w:cstheme="minorHAnsi"/>
          <w:b/>
        </w:rPr>
      </w:pPr>
    </w:p>
    <w:p w14:paraId="526C782D" w14:textId="02279751" w:rsidR="00C7753E" w:rsidRDefault="00C7753E" w:rsidP="00357178">
      <w:pPr>
        <w:spacing w:before="120" w:after="120"/>
        <w:rPr>
          <w:rFonts w:cstheme="minorHAnsi"/>
          <w:b/>
        </w:rPr>
      </w:pPr>
    </w:p>
    <w:p w14:paraId="317B2575" w14:textId="77777777" w:rsidR="00C7753E" w:rsidRDefault="00C7753E" w:rsidP="00357178">
      <w:pPr>
        <w:spacing w:before="120" w:after="120"/>
        <w:rPr>
          <w:rFonts w:cstheme="minorHAnsi"/>
          <w:b/>
        </w:rPr>
      </w:pPr>
    </w:p>
    <w:p w14:paraId="5715441D" w14:textId="41061C3B" w:rsidR="00C7753E" w:rsidRDefault="00C7753E" w:rsidP="00357178">
      <w:pPr>
        <w:spacing w:before="120" w:after="120"/>
        <w:rPr>
          <w:rFonts w:cstheme="minorHAnsi"/>
          <w:b/>
        </w:rPr>
      </w:pPr>
    </w:p>
    <w:p w14:paraId="4DFD136A" w14:textId="41D690AB" w:rsidR="00C7753E" w:rsidRDefault="00C7753E" w:rsidP="00357178">
      <w:pPr>
        <w:spacing w:before="120" w:after="120"/>
        <w:rPr>
          <w:rFonts w:cstheme="minorHAnsi"/>
          <w:b/>
        </w:rPr>
      </w:pPr>
    </w:p>
    <w:p w14:paraId="7A976332" w14:textId="02F420B6" w:rsidR="00C7753E" w:rsidRDefault="00C7753E" w:rsidP="00357178">
      <w:pPr>
        <w:spacing w:before="120" w:after="120"/>
        <w:rPr>
          <w:rFonts w:cstheme="minorHAnsi"/>
          <w:b/>
        </w:rPr>
      </w:pPr>
      <w:r>
        <w:rPr>
          <w:noProof/>
          <w:sz w:val="24"/>
          <w:szCs w:val="24"/>
        </w:rPr>
        <mc:AlternateContent>
          <mc:Choice Requires="wps">
            <w:drawing>
              <wp:anchor distT="0" distB="0" distL="114300" distR="114300" simplePos="0" relativeHeight="251705396" behindDoc="0" locked="0" layoutInCell="1" allowOverlap="1" wp14:anchorId="489474E6" wp14:editId="0237DD50">
                <wp:simplePos x="0" y="0"/>
                <wp:positionH relativeFrom="column">
                  <wp:posOffset>67198</wp:posOffset>
                </wp:positionH>
                <wp:positionV relativeFrom="paragraph">
                  <wp:posOffset>147955</wp:posOffset>
                </wp:positionV>
                <wp:extent cx="2233295" cy="5682615"/>
                <wp:effectExtent l="0" t="0" r="14605" b="13335"/>
                <wp:wrapNone/>
                <wp:docPr id="909245171" name="Text Box 909245171"/>
                <wp:cNvGraphicFramePr/>
                <a:graphic xmlns:a="http://schemas.openxmlformats.org/drawingml/2006/main">
                  <a:graphicData uri="http://schemas.microsoft.com/office/word/2010/wordprocessingShape">
                    <wps:wsp>
                      <wps:cNvSpPr txBox="1"/>
                      <wps:spPr>
                        <a:xfrm>
                          <a:off x="0" y="0"/>
                          <a:ext cx="2233295" cy="5682615"/>
                        </a:xfrm>
                        <a:prstGeom prst="rect">
                          <a:avLst/>
                        </a:prstGeom>
                        <a:solidFill>
                          <a:srgbClr val="ED7D31">
                            <a:lumMod val="20000"/>
                            <a:lumOff val="80000"/>
                          </a:srgbClr>
                        </a:solidFill>
                        <a:ln w="6350">
                          <a:solidFill>
                            <a:prstClr val="black"/>
                          </a:solidFill>
                        </a:ln>
                      </wps:spPr>
                      <wps:txbx>
                        <w:txbxContent>
                          <w:p w14:paraId="3F14199E" w14:textId="77777777" w:rsidR="00C7753E" w:rsidRPr="001614CA" w:rsidRDefault="00C7753E" w:rsidP="00C7753E">
                            <w:pPr>
                              <w:rPr>
                                <w:b/>
                                <w:bCs/>
                              </w:rPr>
                            </w:pPr>
                            <w:r w:rsidRPr="001614CA">
                              <w:rPr>
                                <w:b/>
                                <w:bCs/>
                              </w:rPr>
                              <w:t>How do I choose my fluency set?</w:t>
                            </w:r>
                          </w:p>
                          <w:p w14:paraId="01278923" w14:textId="77777777" w:rsidR="00C7753E" w:rsidRDefault="00C7753E" w:rsidP="00C7753E">
                            <w:r>
                              <w:t>Ask yourself, do my students need support with decoding, prosody, or both?</w:t>
                            </w:r>
                          </w:p>
                          <w:p w14:paraId="64C4A2CF" w14:textId="77777777" w:rsidR="00C7753E" w:rsidRDefault="00C7753E" w:rsidP="00C7753E">
                            <w:r>
                              <w:t>Narrative sets provide increased opportunities for expression with voice and tone shifts as well as increased use of dialogue, phrasing and more complex punctuation.</w:t>
                            </w:r>
                          </w:p>
                          <w:p w14:paraId="66A6C7A6" w14:textId="77777777" w:rsidR="00C7753E" w:rsidRDefault="00C7753E" w:rsidP="00C7753E"/>
                          <w:p w14:paraId="2746188D" w14:textId="77777777" w:rsidR="00C7753E" w:rsidRDefault="00C7753E" w:rsidP="00C7753E">
                            <w:r>
                              <w:t>Knowledge Building sets have an increased number of adjacent consonant blends and polysyllabic words to support students with weak decoding skills.  These sets also contain varied sentence structures to support phrasing.</w:t>
                            </w:r>
                          </w:p>
                          <w:p w14:paraId="4728AC9E" w14:textId="77777777" w:rsidR="00C7753E" w:rsidRDefault="00C7753E" w:rsidP="00C7753E"/>
                          <w:p w14:paraId="7E73099A" w14:textId="77777777" w:rsidR="00C7753E" w:rsidRDefault="00C7753E" w:rsidP="00C7753E">
                            <w:r>
                              <w:t xml:space="preserve">You may want to expose your students to the knowledge building sets before you reach those lessons in class to set them up for success when reading independently. We recommend you wait and expose students to the narrative sets after students have read those pages in the text.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489474E6" id="Text Box 909245171" o:spid="_x0000_s1029" type="#_x0000_t202" style="position:absolute;margin-left:5.3pt;margin-top:11.65pt;width:175.85pt;height:447.45pt;z-index:2517053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" fillcolor="#fbe5d6" strokeweight=".5pt">
                <v:textbox>
                  <w:txbxContent>
                    <w:p w14:paraId="3F14199E" w14:textId="77777777" w:rsidR="00C7753E" w:rsidRPr="001614CA" w:rsidRDefault="00C7753E" w:rsidP="00C7753E">
                      <w:pPr>
                        <w:rPr>
                          <w:b/>
                          <w:bCs/>
                        </w:rPr>
                      </w:pPr>
                      <w:r w:rsidRPr="001614CA">
                        <w:rPr>
                          <w:b/>
                          <w:bCs/>
                        </w:rPr>
                        <w:t>How do I choose my fluency set?</w:t>
                      </w:r>
                    </w:p>
                    <w:p w14:paraId="01278923" w14:textId="77777777" w:rsidR="00C7753E" w:rsidRDefault="00C7753E" w:rsidP="00C7753E">
                      <w:r>
                        <w:t>Ask yourself, do my students need support with decoding, prosody, or both?</w:t>
                      </w:r>
                    </w:p>
                    <w:p w14:paraId="64C4A2CF" w14:textId="77777777" w:rsidR="00C7753E" w:rsidRDefault="00C7753E" w:rsidP="00C7753E">
                      <w:r>
                        <w:t>Narrative sets provide increased opportunities for expression with voice and tone shifts as well as increased use of dialogue, phrasing and more complex punctuation.</w:t>
                      </w:r>
                    </w:p>
                    <w:p w14:paraId="66A6C7A6" w14:textId="77777777" w:rsidR="00C7753E" w:rsidRDefault="00C7753E" w:rsidP="00C7753E"/>
                    <w:p w14:paraId="2746188D" w14:textId="77777777" w:rsidR="00C7753E" w:rsidRDefault="00C7753E" w:rsidP="00C7753E">
                      <w:r>
                        <w:t>Knowledge Building sets have an increased number of adjacent consonant blends and polysyllabic words to support students with weak decoding skills.  These sets also contain varied sentence structures to support phrasing.</w:t>
                      </w:r>
                    </w:p>
                    <w:p w14:paraId="4728AC9E" w14:textId="77777777" w:rsidR="00C7753E" w:rsidRDefault="00C7753E" w:rsidP="00C7753E"/>
                    <w:p w14:paraId="7E73099A" w14:textId="77777777" w:rsidR="00C7753E" w:rsidRDefault="00C7753E" w:rsidP="00C7753E">
                      <w:r>
                        <w:t xml:space="preserve">You may want to expose your students to the knowledge building sets before you reach those lessons in class to set them up for success when reading independently. We recommend you wait and expose students to the narrative sets after students have read those pages in the text.  </w:t>
                      </w:r>
                    </w:p>
                  </w:txbxContent>
                </v:textbox>
              </v:shape>
            </w:pict>
          </mc:Fallback>
        </mc:AlternateContent>
      </w:r>
    </w:p>
    <w:p w14:paraId="5D965B78" w14:textId="1976F079" w:rsidR="00C7753E" w:rsidRDefault="00C7753E" w:rsidP="00357178">
      <w:pPr>
        <w:spacing w:before="120" w:after="120"/>
        <w:rPr>
          <w:rFonts w:cstheme="minorHAnsi"/>
          <w:b/>
        </w:rPr>
      </w:pPr>
    </w:p>
    <w:p w14:paraId="6F2A6E72" w14:textId="54B42E8E" w:rsidR="00C7753E" w:rsidRDefault="00C7753E" w:rsidP="00357178">
      <w:pPr>
        <w:spacing w:before="120" w:after="120"/>
        <w:rPr>
          <w:rFonts w:cstheme="minorHAnsi"/>
          <w:b/>
        </w:rPr>
      </w:pPr>
    </w:p>
    <w:p w14:paraId="150AB3F3" w14:textId="1689C156" w:rsidR="00C7753E" w:rsidRDefault="00C7753E" w:rsidP="00357178">
      <w:pPr>
        <w:spacing w:before="120" w:after="120"/>
        <w:rPr>
          <w:rFonts w:cstheme="minorHAnsi"/>
          <w:b/>
        </w:rPr>
      </w:pPr>
    </w:p>
    <w:p w14:paraId="3E0AFB3A" w14:textId="5CABF950" w:rsidR="00C7753E" w:rsidRDefault="00C7753E" w:rsidP="00357178">
      <w:pPr>
        <w:spacing w:before="120" w:after="120"/>
        <w:rPr>
          <w:rFonts w:cstheme="minorHAnsi"/>
          <w:b/>
        </w:rPr>
      </w:pPr>
    </w:p>
    <w:p w14:paraId="3A72DC92" w14:textId="2186DE12" w:rsidR="00C7753E" w:rsidRDefault="00C7753E" w:rsidP="00357178">
      <w:pPr>
        <w:spacing w:before="120" w:after="120"/>
        <w:rPr>
          <w:rFonts w:cstheme="minorHAnsi"/>
          <w:b/>
        </w:rPr>
      </w:pPr>
    </w:p>
    <w:p w14:paraId="6F2EA382" w14:textId="52E0FC3F" w:rsidR="00C7753E" w:rsidRDefault="00C7753E" w:rsidP="00357178">
      <w:pPr>
        <w:spacing w:before="120" w:after="120"/>
        <w:rPr>
          <w:rFonts w:cstheme="minorHAnsi"/>
          <w:b/>
        </w:rPr>
      </w:pPr>
    </w:p>
    <w:p w14:paraId="1CF070DB" w14:textId="584BE4F0" w:rsidR="00C7753E" w:rsidRDefault="00C7753E" w:rsidP="00357178">
      <w:pPr>
        <w:spacing w:before="120" w:after="120"/>
        <w:rPr>
          <w:rFonts w:cstheme="minorHAnsi"/>
          <w:b/>
        </w:rPr>
      </w:pPr>
    </w:p>
    <w:p w14:paraId="07717015" w14:textId="01EB13E8" w:rsidR="00C7753E" w:rsidRDefault="00C7753E" w:rsidP="00357178">
      <w:pPr>
        <w:spacing w:before="120" w:after="120"/>
        <w:rPr>
          <w:rFonts w:cstheme="minorHAnsi"/>
          <w:b/>
        </w:rPr>
      </w:pPr>
    </w:p>
    <w:p w14:paraId="743C4649" w14:textId="50358A27" w:rsidR="00C7753E" w:rsidRDefault="00C7753E" w:rsidP="00357178">
      <w:pPr>
        <w:spacing w:before="120" w:after="120"/>
        <w:rPr>
          <w:rFonts w:cstheme="minorHAnsi"/>
          <w:b/>
        </w:rPr>
      </w:pPr>
    </w:p>
    <w:p w14:paraId="7B034D67" w14:textId="5C72ED94" w:rsidR="00C7753E" w:rsidRDefault="00C7753E" w:rsidP="00357178">
      <w:pPr>
        <w:spacing w:before="120" w:after="120"/>
        <w:rPr>
          <w:rFonts w:cstheme="minorHAnsi"/>
          <w:b/>
        </w:rPr>
      </w:pPr>
    </w:p>
    <w:p w14:paraId="24411AA6" w14:textId="77777777" w:rsidR="00C7753E" w:rsidRDefault="00C7753E" w:rsidP="00357178">
      <w:pPr>
        <w:spacing w:before="120" w:after="120"/>
        <w:rPr>
          <w:rFonts w:cstheme="minorHAnsi"/>
          <w:b/>
        </w:rPr>
      </w:pPr>
    </w:p>
    <w:p w14:paraId="7A1AAE01" w14:textId="77777777" w:rsidR="00C7753E" w:rsidRDefault="00C7753E" w:rsidP="00357178">
      <w:pPr>
        <w:spacing w:before="120" w:after="120"/>
        <w:rPr>
          <w:rFonts w:cstheme="minorHAnsi"/>
          <w:b/>
        </w:rPr>
      </w:pPr>
    </w:p>
    <w:p w14:paraId="4588BD56" w14:textId="77777777" w:rsidR="00C7753E" w:rsidRDefault="00C7753E" w:rsidP="00357178">
      <w:pPr>
        <w:spacing w:before="120" w:after="120"/>
        <w:rPr>
          <w:rFonts w:cstheme="minorHAnsi"/>
          <w:b/>
        </w:rPr>
      </w:pPr>
    </w:p>
    <w:p w14:paraId="55D2B47D" w14:textId="77777777" w:rsidR="00C7753E" w:rsidRDefault="00C7753E" w:rsidP="00357178">
      <w:pPr>
        <w:spacing w:before="120" w:after="120"/>
        <w:rPr>
          <w:rFonts w:cstheme="minorHAnsi"/>
          <w:b/>
        </w:rPr>
      </w:pPr>
    </w:p>
    <w:p w14:paraId="63235C5E" w14:textId="5BC69C85" w:rsidR="00C7753E" w:rsidRDefault="00C7753E" w:rsidP="00357178">
      <w:pPr>
        <w:spacing w:before="120" w:after="120"/>
        <w:rPr>
          <w:rFonts w:cstheme="minorHAnsi"/>
          <w:b/>
        </w:rPr>
      </w:pPr>
    </w:p>
    <w:p w14:paraId="0D29DC49" w14:textId="77777777" w:rsidR="00C7753E" w:rsidRDefault="00C7753E" w:rsidP="00357178">
      <w:pPr>
        <w:spacing w:before="120" w:after="120"/>
        <w:rPr>
          <w:rFonts w:cstheme="minorHAnsi"/>
          <w:b/>
        </w:rPr>
      </w:pPr>
    </w:p>
    <w:p w14:paraId="5952D821" w14:textId="77777777" w:rsidR="00C7753E" w:rsidRDefault="00C7753E" w:rsidP="00357178">
      <w:pPr>
        <w:spacing w:before="120" w:after="120"/>
        <w:rPr>
          <w:rFonts w:cstheme="minorHAnsi"/>
          <w:b/>
        </w:rPr>
      </w:pPr>
    </w:p>
    <w:p w14:paraId="0CB57ABD" w14:textId="4014EB19" w:rsidR="00C7753E" w:rsidRDefault="00C7753E" w:rsidP="00357178">
      <w:pPr>
        <w:spacing w:before="120" w:after="120"/>
        <w:rPr>
          <w:rFonts w:cstheme="minorHAnsi"/>
          <w:b/>
        </w:rPr>
      </w:pPr>
    </w:p>
    <w:p w14:paraId="097D9EA2" w14:textId="77777777" w:rsidR="00C7753E" w:rsidRDefault="00C7753E" w:rsidP="00357178">
      <w:pPr>
        <w:spacing w:before="120" w:after="120"/>
        <w:rPr>
          <w:rFonts w:cstheme="minorHAnsi"/>
          <w:b/>
        </w:rPr>
      </w:pPr>
    </w:p>
    <w:p w14:paraId="0A976969" w14:textId="7431AE19" w:rsidR="00C7753E" w:rsidRDefault="00C7753E" w:rsidP="00357178">
      <w:pPr>
        <w:spacing w:before="120" w:after="120"/>
        <w:rPr>
          <w:rFonts w:cstheme="minorHAnsi"/>
          <w:b/>
        </w:rPr>
      </w:pPr>
    </w:p>
    <w:p w14:paraId="0FBF4462" w14:textId="77777777" w:rsidR="00C7753E" w:rsidRDefault="00C7753E" w:rsidP="00357178">
      <w:pPr>
        <w:spacing w:before="120" w:after="120"/>
        <w:rPr>
          <w:rFonts w:cstheme="minorHAnsi"/>
          <w:b/>
        </w:rPr>
      </w:pPr>
    </w:p>
    <w:p w14:paraId="7629C0C5" w14:textId="14BD2770" w:rsidR="00C7753E" w:rsidRDefault="00C7753E" w:rsidP="00357178">
      <w:pPr>
        <w:spacing w:before="120" w:after="120"/>
        <w:rPr>
          <w:rFonts w:cstheme="minorHAnsi"/>
          <w:b/>
        </w:rPr>
      </w:pPr>
    </w:p>
    <w:p w14:paraId="0901E4C8" w14:textId="0FA491A3" w:rsidR="00C7753E" w:rsidRDefault="00C7753E" w:rsidP="00357178">
      <w:pPr>
        <w:spacing w:before="120" w:after="120"/>
        <w:rPr>
          <w:rFonts w:cstheme="minorHAnsi"/>
          <w:b/>
        </w:rPr>
      </w:pPr>
      <w:r>
        <w:rPr>
          <w:b/>
          <w:noProof/>
        </w:rPr>
        <mc:AlternateContent>
          <mc:Choice Requires="wps">
            <w:drawing>
              <wp:anchor distT="0" distB="0" distL="114300" distR="114300" simplePos="0" relativeHeight="251701300" behindDoc="0" locked="0" layoutInCell="1" allowOverlap="1" wp14:anchorId="1B240D4B" wp14:editId="666FC867">
                <wp:simplePos x="0" y="0"/>
                <wp:positionH relativeFrom="margin">
                  <wp:posOffset>0</wp:posOffset>
                </wp:positionH>
                <wp:positionV relativeFrom="paragraph">
                  <wp:posOffset>0</wp:posOffset>
                </wp:positionV>
                <wp:extent cx="4143736" cy="613458"/>
                <wp:effectExtent l="0" t="0" r="28575" b="15240"/>
                <wp:wrapNone/>
                <wp:docPr id="1615901904" name="Text Box 1615901904"/>
                <wp:cNvGraphicFramePr/>
                <a:graphic xmlns:a="http://schemas.openxmlformats.org/drawingml/2006/main">
                  <a:graphicData uri="http://schemas.microsoft.com/office/word/2010/wordprocessingShape">
                    <wps:wsp>
                      <wps:cNvSpPr txBox="1"/>
                      <wps:spPr>
                        <a:xfrm>
                          <a:off x="0" y="0"/>
                          <a:ext cx="4143736" cy="613458"/>
                        </a:xfrm>
                        <a:prstGeom prst="rect">
                          <a:avLst/>
                        </a:prstGeom>
                        <a:solidFill>
                          <a:srgbClr val="ED7D31">
                            <a:lumMod val="20000"/>
                            <a:lumOff val="80000"/>
                          </a:srgbClr>
                        </a:solidFill>
                        <a:ln w="6350">
                          <a:solidFill>
                            <a:prstClr val="black"/>
                          </a:solidFill>
                        </a:ln>
                      </wps:spPr>
                      <wps:txbx>
                        <w:txbxContent>
                          <w:p w14:paraId="68092EFF" w14:textId="77777777" w:rsidR="00C7753E" w:rsidRDefault="00C7753E" w:rsidP="00C7753E">
                            <w:pPr>
                              <w:rPr>
                                <w:b/>
                              </w:rPr>
                            </w:pPr>
                            <w:r>
                              <w:rPr>
                                <w:b/>
                              </w:rPr>
                              <w:t xml:space="preserve">Teacher Note: </w:t>
                            </w:r>
                            <w:r w:rsidRPr="009F522A">
                              <w:rPr>
                                <w:bCs/>
                              </w:rPr>
                              <w:t xml:space="preserve">One the first day of intervention, you may want to read through directions on student packet page 2.  </w:t>
                            </w:r>
                            <w:r>
                              <w:rPr>
                                <w:bCs/>
                              </w:rPr>
                              <w:t>These are also provided below.</w:t>
                            </w:r>
                          </w:p>
                          <w:p w14:paraId="435CE486" w14:textId="77777777" w:rsidR="00C7753E" w:rsidRDefault="00C7753E" w:rsidP="00C775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240D4B" id="Text Box 1615901904" o:spid="_x0000_s1030" type="#_x0000_t202" style="position:absolute;margin-left:0;margin-top:0;width:326.3pt;height:48.3pt;z-index:2517013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" fillcolor="#fbe5d6" strokeweight=".5pt">
                <v:textbox>
                  <w:txbxContent>
                    <w:p w14:paraId="68092EFF" w14:textId="77777777" w:rsidR="00C7753E" w:rsidRDefault="00C7753E" w:rsidP="00C7753E">
                      <w:pPr>
                        <w:rPr>
                          <w:b/>
                        </w:rPr>
                      </w:pPr>
                      <w:r>
                        <w:rPr>
                          <w:b/>
                        </w:rPr>
                        <w:t xml:space="preserve">Teacher Note: </w:t>
                      </w:r>
                      <w:r w:rsidRPr="009F522A">
                        <w:rPr>
                          <w:bCs/>
                        </w:rPr>
                        <w:t xml:space="preserve">One the first day of intervention, you may want to read through directions on student packet page 2.  </w:t>
                      </w:r>
                      <w:r>
                        <w:rPr>
                          <w:bCs/>
                        </w:rPr>
                        <w:t>These are also provided below.</w:t>
                      </w:r>
                    </w:p>
                    <w:p w14:paraId="435CE486" w14:textId="77777777" w:rsidR="00C7753E" w:rsidRDefault="00C7753E" w:rsidP="00C7753E"/>
                  </w:txbxContent>
                </v:textbox>
                <w10:wrap anchorx="margin"/>
              </v:shape>
            </w:pict>
          </mc:Fallback>
        </mc:AlternateContent>
      </w:r>
    </w:p>
    <w:p w14:paraId="60B7035F" w14:textId="120E7CC1" w:rsidR="00C7753E" w:rsidRDefault="00C7753E" w:rsidP="00357178">
      <w:pPr>
        <w:spacing w:before="120" w:after="120"/>
        <w:rPr>
          <w:rFonts w:cstheme="minorHAnsi"/>
          <w:b/>
        </w:rPr>
      </w:pPr>
    </w:p>
    <w:p w14:paraId="140D8246" w14:textId="629921F0" w:rsidR="00C7753E" w:rsidRDefault="00C7753E" w:rsidP="00357178">
      <w:pPr>
        <w:spacing w:before="120" w:after="120"/>
        <w:rPr>
          <w:rFonts w:cstheme="minorHAnsi"/>
          <w:b/>
        </w:rPr>
      </w:pPr>
    </w:p>
    <w:p w14:paraId="286A11AC" w14:textId="227393A0" w:rsidR="00357178" w:rsidRPr="00C7753E" w:rsidRDefault="00357178" w:rsidP="00357178">
      <w:pPr>
        <w:spacing w:before="120" w:after="120"/>
        <w:rPr>
          <w:rFonts w:cstheme="minorHAnsi"/>
          <w:b/>
        </w:rPr>
      </w:pPr>
      <w:r w:rsidRPr="00C7753E">
        <w:rPr>
          <w:rFonts w:cstheme="minorHAnsi"/>
          <w:b/>
        </w:rPr>
        <w:t xml:space="preserve">What is fluency? </w:t>
      </w:r>
    </w:p>
    <w:p w14:paraId="0834B3C7" w14:textId="21C94C56" w:rsidR="00357178" w:rsidRPr="00C7753E" w:rsidRDefault="00357178" w:rsidP="00357178">
      <w:pPr>
        <w:spacing w:before="120" w:after="120" w:line="276" w:lineRule="auto"/>
        <w:rPr>
          <w:rFonts w:cstheme="minorHAnsi"/>
          <w:color w:val="202124"/>
          <w:shd w:val="clear" w:color="auto" w:fill="FFFFFF"/>
        </w:rPr>
      </w:pPr>
      <w:r w:rsidRPr="00C7753E">
        <w:rPr>
          <w:rFonts w:cstheme="minorHAnsi"/>
          <w:color w:val="202124"/>
          <w:shd w:val="clear" w:color="auto" w:fill="FFFFFF"/>
        </w:rPr>
        <w:t>Reading fluently means reading words accurately, at a speed that matches normal conversation, and with expression in order to understand the text. Fluent readers pay attention to:</w:t>
      </w:r>
    </w:p>
    <w:p w14:paraId="68E186EC" w14:textId="42C1CF5F" w:rsidR="00357178" w:rsidRPr="00C7753E" w:rsidRDefault="00357178" w:rsidP="00357178">
      <w:pPr>
        <w:pStyle w:val="ListParagraph"/>
        <w:numPr>
          <w:ilvl w:val="0"/>
          <w:numId w:val="17"/>
        </w:numPr>
        <w:spacing w:before="120" w:after="120" w:line="276" w:lineRule="auto"/>
        <w:contextualSpacing w:val="0"/>
        <w:rPr>
          <w:rFonts w:cstheme="minorHAnsi"/>
          <w:bCs/>
        </w:rPr>
      </w:pPr>
      <w:r w:rsidRPr="00137255">
        <w:rPr>
          <w:rFonts w:cstheme="minorHAnsi"/>
          <w:b/>
        </w:rPr>
        <w:t>Punctuation</w:t>
      </w:r>
      <w:r w:rsidRPr="00C7753E">
        <w:rPr>
          <w:rFonts w:cstheme="minorHAnsi"/>
          <w:bCs/>
        </w:rPr>
        <w:t xml:space="preserve"> – Which punctuation marks appear in the sentence? What clues does punctuation give you about when you should pause or how you should convey emotion?</w:t>
      </w:r>
    </w:p>
    <w:p w14:paraId="2F01FD54" w14:textId="6AA7E93E" w:rsidR="00357178" w:rsidRPr="00C7753E" w:rsidRDefault="00357178" w:rsidP="00357178">
      <w:pPr>
        <w:pStyle w:val="ListParagraph"/>
        <w:numPr>
          <w:ilvl w:val="0"/>
          <w:numId w:val="17"/>
        </w:numPr>
        <w:spacing w:before="120" w:after="120" w:line="276" w:lineRule="auto"/>
        <w:contextualSpacing w:val="0"/>
        <w:rPr>
          <w:rFonts w:cstheme="minorHAnsi"/>
          <w:bCs/>
        </w:rPr>
      </w:pPr>
      <w:r w:rsidRPr="00CB4E66">
        <w:rPr>
          <w:rFonts w:cstheme="minorHAnsi"/>
          <w:b/>
        </w:rPr>
        <w:t xml:space="preserve">Important </w:t>
      </w:r>
      <w:r w:rsidR="00CB4E66" w:rsidRPr="00CB4E66">
        <w:rPr>
          <w:rFonts w:cstheme="minorHAnsi"/>
          <w:b/>
        </w:rPr>
        <w:t>W</w:t>
      </w:r>
      <w:r w:rsidRPr="00CB4E66">
        <w:rPr>
          <w:rFonts w:cstheme="minorHAnsi"/>
          <w:b/>
        </w:rPr>
        <w:t>ords</w:t>
      </w:r>
      <w:r w:rsidRPr="00C7753E">
        <w:rPr>
          <w:rFonts w:cstheme="minorHAnsi"/>
          <w:bCs/>
        </w:rPr>
        <w:t xml:space="preserve"> – Are there any words that require special emphasis or give clues about the emotion of a sentence?</w:t>
      </w:r>
    </w:p>
    <w:p w14:paraId="7A604113" w14:textId="3CB705C3" w:rsidR="00357178" w:rsidRPr="00C7753E" w:rsidRDefault="00357178" w:rsidP="00357178">
      <w:pPr>
        <w:pStyle w:val="ListParagraph"/>
        <w:numPr>
          <w:ilvl w:val="0"/>
          <w:numId w:val="17"/>
        </w:numPr>
        <w:spacing w:before="120" w:after="120" w:line="276" w:lineRule="auto"/>
        <w:contextualSpacing w:val="0"/>
        <w:rPr>
          <w:rFonts w:cstheme="minorHAnsi"/>
          <w:bCs/>
        </w:rPr>
      </w:pPr>
      <w:r w:rsidRPr="00CB4E66">
        <w:rPr>
          <w:rFonts w:cstheme="minorHAnsi"/>
          <w:b/>
        </w:rPr>
        <w:t>Dialogue</w:t>
      </w:r>
      <w:r w:rsidRPr="00C7753E">
        <w:rPr>
          <w:rFonts w:cstheme="minorHAnsi"/>
          <w:bCs/>
        </w:rPr>
        <w:t xml:space="preserve"> – How does the dialogue change what kind of expression you use? How is the person who is speaking feeling? What might they sound like?</w:t>
      </w:r>
    </w:p>
    <w:p w14:paraId="59AD73A1" w14:textId="0A69E094" w:rsidR="00357178" w:rsidRPr="00C7753E" w:rsidRDefault="00C7753E" w:rsidP="00357178">
      <w:pPr>
        <w:pStyle w:val="ListParagraph"/>
        <w:numPr>
          <w:ilvl w:val="0"/>
          <w:numId w:val="17"/>
        </w:numPr>
        <w:spacing w:before="120" w:after="120" w:line="276" w:lineRule="auto"/>
        <w:contextualSpacing w:val="0"/>
        <w:rPr>
          <w:rFonts w:cstheme="minorHAnsi"/>
          <w:bCs/>
        </w:rPr>
      </w:pPr>
      <w:r w:rsidRPr="00CB4E66">
        <w:rPr>
          <w:b/>
          <w:noProof/>
        </w:rPr>
        <mc:AlternateContent>
          <mc:Choice Requires="wps">
            <w:drawing>
              <wp:anchor distT="0" distB="0" distL="114300" distR="114300" simplePos="0" relativeHeight="251697204" behindDoc="0" locked="0" layoutInCell="1" allowOverlap="1" wp14:anchorId="5A0E8AC0" wp14:editId="58AF14E4">
                <wp:simplePos x="0" y="0"/>
                <wp:positionH relativeFrom="margin">
                  <wp:posOffset>4344035</wp:posOffset>
                </wp:positionH>
                <wp:positionV relativeFrom="paragraph">
                  <wp:posOffset>125207</wp:posOffset>
                </wp:positionV>
                <wp:extent cx="2534285" cy="3691890"/>
                <wp:effectExtent l="0" t="0" r="18415" b="22860"/>
                <wp:wrapNone/>
                <wp:docPr id="48984310" name="Text Box 48984310"/>
                <wp:cNvGraphicFramePr/>
                <a:graphic xmlns:a="http://schemas.openxmlformats.org/drawingml/2006/main">
                  <a:graphicData uri="http://schemas.microsoft.com/office/word/2010/wordprocessingShape">
                    <wps:wsp>
                      <wps:cNvSpPr txBox="1"/>
                      <wps:spPr>
                        <a:xfrm>
                          <a:off x="0" y="0"/>
                          <a:ext cx="2534285" cy="3691890"/>
                        </a:xfrm>
                        <a:prstGeom prst="rect">
                          <a:avLst/>
                        </a:prstGeom>
                        <a:solidFill>
                          <a:srgbClr val="ED7D31">
                            <a:lumMod val="20000"/>
                            <a:lumOff val="80000"/>
                          </a:srgbClr>
                        </a:solidFill>
                        <a:ln w="6350">
                          <a:solidFill>
                            <a:prstClr val="black"/>
                          </a:solidFill>
                        </a:ln>
                      </wps:spPr>
                      <wps:txbx>
                        <w:txbxContent>
                          <w:p w14:paraId="5FB8C3A6" w14:textId="77777777" w:rsidR="00C7753E" w:rsidRDefault="00C7753E" w:rsidP="00C7753E">
                            <w:r w:rsidRPr="00794FD9">
                              <w:rPr>
                                <w:b/>
                                <w:bCs/>
                              </w:rPr>
                              <w:t>Benefits of Partner Reading</w:t>
                            </w:r>
                            <w:r>
                              <w:t>:</w:t>
                            </w:r>
                          </w:p>
                          <w:p w14:paraId="4E36AA2B" w14:textId="77777777" w:rsidR="00C7753E" w:rsidRDefault="00C7753E" w:rsidP="00C7753E">
                            <w:r>
                              <w:t xml:space="preserve">Students get practice as both readers and listeners.  When students follow along with a ruler and alternate sentences or sections, they are more likely to attend to the words.  In addition, alternating turns creates opportunities for students to take a break, avoid overloading their working memory and limit frustration.  </w:t>
                            </w:r>
                          </w:p>
                          <w:p w14:paraId="222B1EEC" w14:textId="77777777" w:rsidR="00C7753E" w:rsidRDefault="00C7753E" w:rsidP="00C7753E">
                            <w:r>
                              <w:t xml:space="preserve">Partner reading creates a performance aspect that is crucial.  It ensures students strive towards fluency and gives a purpose to the reading. </w:t>
                            </w:r>
                          </w:p>
                          <w:p w14:paraId="6B4DFB67" w14:textId="77777777" w:rsidR="00C7753E" w:rsidRDefault="00C7753E" w:rsidP="00C7753E">
                            <w:r>
                              <w:t xml:space="preserve">We recommend you avoid pointing to the words with a finger as this tends to limit students’ ability to push eyes forward for phrasing.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A0E8AC0" id="Text Box 48984310" o:spid="_x0000_s1032" type="#_x0000_t202" style="position:absolute;left:0;text-align:left;margin-left:342.05pt;margin-top:9.85pt;width:199.55pt;height:290.7pt;z-index:2516972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" fillcolor="#fbe5d6" strokeweight=".5pt">
                <v:textbox>
                  <w:txbxContent>
                    <w:p w14:paraId="5FB8C3A6" w14:textId="77777777" w:rsidR="00C7753E" w:rsidRDefault="00C7753E" w:rsidP="00C7753E">
                      <w:r w:rsidRPr="00794FD9">
                        <w:rPr>
                          <w:b/>
                          <w:bCs/>
                        </w:rPr>
                        <w:t>Benefits of Partner Reading</w:t>
                      </w:r>
                      <w:r>
                        <w:t>:</w:t>
                      </w:r>
                    </w:p>
                    <w:p w14:paraId="4E36AA2B" w14:textId="77777777" w:rsidR="00C7753E" w:rsidRDefault="00C7753E" w:rsidP="00C7753E">
                      <w:r>
                        <w:t xml:space="preserve">Students get practice as both readers and listeners.  When students follow along with a ruler and alternate sentences or sections, they are more likely to attend to the words.  In addition, alternating turns creates opportunities for students to take a break, avoid overloading their working memory and limit frustration.  </w:t>
                      </w:r>
                    </w:p>
                    <w:p w14:paraId="222B1EEC" w14:textId="77777777" w:rsidR="00C7753E" w:rsidRDefault="00C7753E" w:rsidP="00C7753E">
                      <w:r>
                        <w:t xml:space="preserve">Partner reading creates a performance aspect that is crucial.  It ensures students strive towards fluency and gives a purpose to the reading. </w:t>
                      </w:r>
                    </w:p>
                    <w:p w14:paraId="6B4DFB67" w14:textId="77777777" w:rsidR="00C7753E" w:rsidRDefault="00C7753E" w:rsidP="00C7753E">
                      <w:r>
                        <w:t xml:space="preserve">We recommend you avoid pointing to the words with a finger as this tends to limit students’ ability to push eyes forward for phrasing.  </w:t>
                      </w:r>
                    </w:p>
                  </w:txbxContent>
                </v:textbox>
                <w10:wrap anchorx="margin"/>
              </v:shape>
            </w:pict>
          </mc:Fallback>
        </mc:AlternateContent>
      </w:r>
      <w:r w:rsidR="00CB4E66" w:rsidRPr="00CB4E66">
        <w:rPr>
          <w:rFonts w:cstheme="minorHAnsi"/>
          <w:b/>
        </w:rPr>
        <w:t>Tone</w:t>
      </w:r>
      <w:r w:rsidR="00CB4E66">
        <w:rPr>
          <w:rFonts w:cstheme="minorHAnsi"/>
          <w:bCs/>
        </w:rPr>
        <w:t xml:space="preserve"> </w:t>
      </w:r>
      <w:r w:rsidR="00357178" w:rsidRPr="00C7753E">
        <w:rPr>
          <w:rFonts w:cstheme="minorHAnsi"/>
          <w:bCs/>
        </w:rPr>
        <w:t>– Are you capturing the intended meaning behind what you are reading? Are you capturing the voice of the narrator in your reading?</w:t>
      </w:r>
      <w:r w:rsidR="002E6C26">
        <w:rPr>
          <w:rFonts w:cstheme="minorHAnsi"/>
          <w:bCs/>
        </w:rPr>
        <w:t xml:space="preserve"> Ex: </w:t>
      </w:r>
      <w:r w:rsidR="002E6C26">
        <w:t>soft, loud, s</w:t>
      </w:r>
      <w:r w:rsidR="005412E4">
        <w:t>olemn</w:t>
      </w:r>
      <w:r w:rsidR="002E6C26">
        <w:t>, excited, remorseful, earnest</w:t>
      </w:r>
    </w:p>
    <w:p w14:paraId="7BA8029B" w14:textId="57D03134" w:rsidR="00357178" w:rsidRPr="006751C3" w:rsidRDefault="00357178" w:rsidP="006751C3">
      <w:pPr>
        <w:rPr>
          <w:rFonts w:cstheme="minorHAnsi"/>
        </w:rPr>
      </w:pPr>
      <w:r w:rsidRPr="00C7753E">
        <w:rPr>
          <w:rFonts w:cstheme="minorHAnsi"/>
          <w:b/>
          <w:bCs/>
        </w:rPr>
        <w:t>Directions for students:</w:t>
      </w:r>
    </w:p>
    <w:p w14:paraId="7778E200" w14:textId="78D93AFF" w:rsidR="00357178" w:rsidRDefault="00357178" w:rsidP="00357178">
      <w:pPr>
        <w:pStyle w:val="ListParagraph"/>
        <w:numPr>
          <w:ilvl w:val="0"/>
          <w:numId w:val="6"/>
        </w:numPr>
        <w:spacing w:after="0" w:line="240" w:lineRule="auto"/>
        <w:rPr>
          <w:rFonts w:cstheme="minorHAnsi"/>
        </w:rPr>
      </w:pPr>
      <w:r w:rsidRPr="00C7753E">
        <w:rPr>
          <w:rFonts w:cstheme="minorHAnsi"/>
        </w:rPr>
        <w:t>Listen to the teacher read aloud the set of sentences. Pay attention to when the teacher’s voice pauses or changes.</w:t>
      </w:r>
    </w:p>
    <w:p w14:paraId="1ECADE2D" w14:textId="67BA168C" w:rsidR="007D2B94" w:rsidRPr="00C7753E" w:rsidRDefault="007D2B94" w:rsidP="00357178">
      <w:pPr>
        <w:pStyle w:val="ListParagraph"/>
        <w:numPr>
          <w:ilvl w:val="0"/>
          <w:numId w:val="6"/>
        </w:numPr>
        <w:spacing w:after="0" w:line="240" w:lineRule="auto"/>
        <w:rPr>
          <w:rFonts w:cstheme="minorHAnsi"/>
        </w:rPr>
      </w:pPr>
      <w:r w:rsidRPr="00C7753E">
        <w:rPr>
          <w:rFonts w:cstheme="minorHAnsi"/>
        </w:rPr>
        <w:t xml:space="preserve">Write your personal </w:t>
      </w:r>
      <w:r w:rsidRPr="00C7753E">
        <w:rPr>
          <w:rFonts w:cstheme="minorHAnsi"/>
          <w:b/>
          <w:bCs/>
        </w:rPr>
        <w:t>reading goal</w:t>
      </w:r>
      <w:r w:rsidRPr="00C7753E">
        <w:rPr>
          <w:rFonts w:cstheme="minorHAnsi"/>
        </w:rPr>
        <w:t xml:space="preserve"> at the top of the page.</w:t>
      </w:r>
    </w:p>
    <w:p w14:paraId="73831734" w14:textId="51A45FDA" w:rsidR="00357178" w:rsidRPr="00C7753E" w:rsidRDefault="004F2137" w:rsidP="00357178">
      <w:pPr>
        <w:pStyle w:val="ListParagraph"/>
        <w:numPr>
          <w:ilvl w:val="0"/>
          <w:numId w:val="6"/>
        </w:numPr>
        <w:spacing w:after="0" w:line="240" w:lineRule="auto"/>
        <w:rPr>
          <w:rFonts w:cstheme="minorHAnsi"/>
        </w:rPr>
      </w:pPr>
      <w:r>
        <w:rPr>
          <w:rFonts w:cstheme="minorHAnsi"/>
        </w:rPr>
        <w:t>Now read</w:t>
      </w:r>
      <w:r w:rsidR="00357178" w:rsidRPr="00C7753E">
        <w:rPr>
          <w:rFonts w:cstheme="minorHAnsi"/>
        </w:rPr>
        <w:t xml:space="preserve"> the set of sentences </w:t>
      </w:r>
      <w:r w:rsidR="00F14A8B">
        <w:rPr>
          <w:rFonts w:cstheme="minorHAnsi"/>
        </w:rPr>
        <w:t xml:space="preserve">3-4 times </w:t>
      </w:r>
      <w:r w:rsidR="00357178" w:rsidRPr="00C7753E">
        <w:rPr>
          <w:rFonts w:cstheme="minorHAnsi"/>
        </w:rPr>
        <w:t>with your p</w:t>
      </w:r>
      <w:r w:rsidR="00F14A8B">
        <w:rPr>
          <w:rFonts w:cstheme="minorHAnsi"/>
        </w:rPr>
        <w:t>artner following the directions in the box</w:t>
      </w:r>
      <w:r w:rsidR="00357178" w:rsidRPr="00C7753E">
        <w:rPr>
          <w:rFonts w:cstheme="minorHAnsi"/>
        </w:rPr>
        <w:t>.</w:t>
      </w:r>
    </w:p>
    <w:p w14:paraId="0042FDDC" w14:textId="325677BE" w:rsidR="00221D87" w:rsidRPr="00221D87" w:rsidRDefault="00F14A8B" w:rsidP="00221D87">
      <w:pPr>
        <w:pStyle w:val="ListParagraph"/>
        <w:spacing w:after="0" w:line="240" w:lineRule="auto"/>
        <w:rPr>
          <w:rFonts w:cstheme="minorHAnsi"/>
        </w:rPr>
      </w:pPr>
      <w:ins w:id="0" w:author="Jaimie Brillante" w:date="2023-07-07T15:44:00Z">
        <w:r>
          <w:rPr>
            <w:noProof/>
          </w:rPr>
          <mc:AlternateContent>
            <mc:Choice Requires="wps">
              <w:drawing>
                <wp:inline distT="0" distB="0" distL="0" distR="0" wp14:anchorId="7F5032B7" wp14:editId="1D852B51">
                  <wp:extent cx="3611880" cy="1805940"/>
                  <wp:effectExtent l="0" t="0" r="26670" b="22860"/>
                  <wp:docPr id="557582390" name="Rectangle 1"/>
                  <wp:cNvGraphicFramePr/>
                  <a:graphic xmlns:a="http://schemas.openxmlformats.org/drawingml/2006/main">
                    <a:graphicData uri="http://schemas.microsoft.com/office/word/2010/wordprocessingShape">
                      <wps:wsp>
                        <wps:cNvSpPr/>
                        <wps:spPr>
                          <a:xfrm>
                            <a:off x="0" y="0"/>
                            <a:ext cx="3611880" cy="1805940"/>
                          </a:xfrm>
                          <a:prstGeom prst="rect">
                            <a:avLst/>
                          </a:prstGeom>
                          <a:solidFill>
                            <a:schemeClr val="bg1">
                              <a:lumMod val="95000"/>
                            </a:schemeClr>
                          </a:solidFill>
                          <a:ln>
                            <a:solidFill>
                              <a:srgbClr val="000000"/>
                            </a:solidFill>
                          </a:ln>
                        </wps:spPr>
                        <wps:txbx>
                          <w:txbxContent>
                            <w:p w14:paraId="75CACC68" w14:textId="77777777" w:rsidR="00F14A8B" w:rsidRPr="00DE10CF" w:rsidRDefault="00F14A8B" w:rsidP="00F14A8B">
                              <w:pPr>
                                <w:rPr>
                                  <w:rFonts w:ascii="Calibri" w:hAnsi="Calibri" w:cs="Calibri"/>
                                  <w:color w:val="000000"/>
                                  <w:sz w:val="20"/>
                                  <w:szCs w:val="20"/>
                                  <w:rPrChange w:id="1" w:author="Jaimie Brillante" w:date="2023-07-07T15:44:00Z">
                                    <w:rPr>
                                      <w:rFonts w:ascii="Calibri" w:hAnsi="Calibri" w:cs="Calibri"/>
                                      <w:color w:val="000000"/>
                                    </w:rPr>
                                  </w:rPrChange>
                                </w:rPr>
                              </w:pPr>
                              <w:r w:rsidRPr="00DE10CF">
                                <w:rPr>
                                  <w:rFonts w:ascii="Calibri" w:hAnsi="Calibri" w:cs="Calibri"/>
                                  <w:color w:val="000000"/>
                                  <w:sz w:val="20"/>
                                  <w:szCs w:val="20"/>
                                  <w:rPrChange w:id="2" w:author="Jaimie Brillante" w:date="2023-07-07T15:44:00Z">
                                    <w:rPr>
                                      <w:rFonts w:ascii="Calibri" w:hAnsi="Calibri" w:cs="Calibri"/>
                                      <w:color w:val="000000"/>
                                    </w:rPr>
                                  </w:rPrChange>
                                </w:rPr>
                                <w:t xml:space="preserve">a. Partner 1 (reader) reads the first sentence. </w:t>
                              </w:r>
                            </w:p>
                            <w:p w14:paraId="0010B296" w14:textId="77777777" w:rsidR="00F14A8B" w:rsidRPr="00DE10CF" w:rsidRDefault="00F14A8B" w:rsidP="00F14A8B">
                              <w:pPr>
                                <w:rPr>
                                  <w:rFonts w:ascii="Calibri" w:hAnsi="Calibri" w:cs="Calibri"/>
                                  <w:color w:val="000000"/>
                                  <w:sz w:val="20"/>
                                  <w:szCs w:val="20"/>
                                  <w:rPrChange w:id="3" w:author="Jaimie Brillante" w:date="2023-07-07T15:44:00Z">
                                    <w:rPr>
                                      <w:rFonts w:ascii="Calibri" w:hAnsi="Calibri" w:cs="Calibri"/>
                                      <w:color w:val="000000"/>
                                    </w:rPr>
                                  </w:rPrChange>
                                </w:rPr>
                              </w:pPr>
                              <w:r w:rsidRPr="00DE10CF">
                                <w:rPr>
                                  <w:rFonts w:ascii="Calibri" w:hAnsi="Calibri" w:cs="Calibri"/>
                                  <w:color w:val="000000"/>
                                  <w:sz w:val="20"/>
                                  <w:szCs w:val="20"/>
                                  <w:rPrChange w:id="4" w:author="Jaimie Brillante" w:date="2023-07-07T15:44:00Z">
                                    <w:rPr>
                                      <w:rFonts w:ascii="Calibri" w:hAnsi="Calibri" w:cs="Calibri"/>
                                      <w:color w:val="000000"/>
                                    </w:rPr>
                                  </w:rPrChange>
                                </w:rPr>
                                <w:t xml:space="preserve">b. Partner 2 (listener) listens while following along with a ruler. </w:t>
                              </w:r>
                            </w:p>
                            <w:p w14:paraId="1B9FE143" w14:textId="77777777" w:rsidR="00F14A8B" w:rsidRPr="00DE10CF" w:rsidRDefault="00F14A8B" w:rsidP="00F14A8B">
                              <w:pPr>
                                <w:rPr>
                                  <w:rFonts w:ascii="Calibri" w:hAnsi="Calibri" w:cs="Calibri"/>
                                  <w:color w:val="000000"/>
                                  <w:sz w:val="20"/>
                                  <w:szCs w:val="20"/>
                                  <w:rPrChange w:id="5" w:author="Jaimie Brillante" w:date="2023-07-07T15:44:00Z">
                                    <w:rPr>
                                      <w:rFonts w:ascii="Calibri" w:hAnsi="Calibri" w:cs="Calibri"/>
                                      <w:color w:val="000000"/>
                                    </w:rPr>
                                  </w:rPrChange>
                                </w:rPr>
                              </w:pPr>
                              <w:r w:rsidRPr="00DE10CF">
                                <w:rPr>
                                  <w:rFonts w:ascii="Calibri" w:hAnsi="Calibri" w:cs="Calibri"/>
                                  <w:color w:val="000000"/>
                                  <w:sz w:val="20"/>
                                  <w:szCs w:val="20"/>
                                  <w:rPrChange w:id="6" w:author="Jaimie Brillante" w:date="2023-07-07T15:44:00Z">
                                    <w:rPr>
                                      <w:rFonts w:ascii="Calibri" w:hAnsi="Calibri" w:cs="Calibri"/>
                                      <w:color w:val="000000"/>
                                    </w:rPr>
                                  </w:rPrChange>
                                </w:rPr>
                                <w:t xml:space="preserve">c. Let the reader try to decode the words.  If they are stuck, the listener can help after the reader has given it a try. </w:t>
                              </w:r>
                            </w:p>
                            <w:p w14:paraId="5F9186BB" w14:textId="77777777" w:rsidR="00F14A8B" w:rsidRPr="00DE10CF" w:rsidRDefault="00F14A8B" w:rsidP="00F14A8B">
                              <w:pPr>
                                <w:rPr>
                                  <w:rFonts w:ascii="Calibri" w:hAnsi="Calibri" w:cs="Calibri"/>
                                  <w:color w:val="000000"/>
                                  <w:sz w:val="20"/>
                                  <w:szCs w:val="20"/>
                                  <w:rPrChange w:id="7" w:author="Jaimie Brillante" w:date="2023-07-07T15:44:00Z">
                                    <w:rPr>
                                      <w:rFonts w:ascii="Calibri" w:hAnsi="Calibri" w:cs="Calibri"/>
                                      <w:color w:val="000000"/>
                                    </w:rPr>
                                  </w:rPrChange>
                                </w:rPr>
                              </w:pPr>
                              <w:r w:rsidRPr="00DE10CF">
                                <w:rPr>
                                  <w:rFonts w:ascii="Calibri" w:hAnsi="Calibri" w:cs="Calibri"/>
                                  <w:color w:val="000000"/>
                                  <w:sz w:val="20"/>
                                  <w:szCs w:val="20"/>
                                  <w:rPrChange w:id="8" w:author="Jaimie Brillante" w:date="2023-07-07T15:44:00Z">
                                    <w:rPr>
                                      <w:rFonts w:ascii="Calibri" w:hAnsi="Calibri" w:cs="Calibri"/>
                                      <w:color w:val="000000"/>
                                    </w:rPr>
                                  </w:rPrChange>
                                </w:rPr>
                                <w:t xml:space="preserve">d. If neither student can read the word, jot it in your ‘Words to Practice’ box. </w:t>
                              </w:r>
                            </w:p>
                            <w:p w14:paraId="6CEA8EAB" w14:textId="77777777" w:rsidR="00F14A8B" w:rsidRPr="00DE10CF" w:rsidRDefault="00F14A8B" w:rsidP="00F14A8B">
                              <w:pPr>
                                <w:rPr>
                                  <w:rFonts w:ascii="Calibri" w:hAnsi="Calibri" w:cs="Calibri"/>
                                  <w:color w:val="000000"/>
                                  <w:sz w:val="20"/>
                                  <w:szCs w:val="20"/>
                                  <w:rPrChange w:id="9" w:author="Jaimie Brillante" w:date="2023-07-07T15:44:00Z">
                                    <w:rPr>
                                      <w:rFonts w:ascii="Calibri" w:hAnsi="Calibri" w:cs="Calibri"/>
                                      <w:color w:val="000000"/>
                                    </w:rPr>
                                  </w:rPrChange>
                                </w:rPr>
                              </w:pPr>
                              <w:r w:rsidRPr="00DE10CF">
                                <w:rPr>
                                  <w:rFonts w:ascii="Calibri" w:hAnsi="Calibri" w:cs="Calibri"/>
                                  <w:color w:val="000000"/>
                                  <w:sz w:val="20"/>
                                  <w:szCs w:val="20"/>
                                  <w:rPrChange w:id="10" w:author="Jaimie Brillante" w:date="2023-07-07T15:44:00Z">
                                    <w:rPr>
                                      <w:rFonts w:ascii="Calibri" w:hAnsi="Calibri" w:cs="Calibri"/>
                                      <w:color w:val="000000"/>
                                    </w:rPr>
                                  </w:rPrChange>
                                </w:rPr>
                                <w:t xml:space="preserve">e. Switch roles for the next sentence and continue alternating through the set of sentences. </w:t>
                              </w:r>
                            </w:p>
                          </w:txbxContent>
                        </wps:txbx>
                        <wps:bodyPr anchor="t"/>
                      </wps:wsp>
                    </a:graphicData>
                  </a:graphic>
                </wp:inline>
              </w:drawing>
            </mc:Choice>
            <mc:Fallback>
              <w:pict>
                <v:rect w14:anchorId="7F5032B7" id="Rectangle 1" o:spid="_x0000_s1032" style="width:284.4pt;height:1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" fillcolor="#f2f2f2 [3052]">
                  <v:textbox>
                    <w:txbxContent>
                      <w:p w14:paraId="75CACC68" w14:textId="77777777" w:rsidR="00F14A8B" w:rsidRPr="00DE10CF" w:rsidRDefault="00F14A8B" w:rsidP="00F14A8B">
                        <w:pPr>
                          <w:rPr>
                            <w:rFonts w:ascii="Calibri" w:hAnsi="Calibri" w:cs="Calibri"/>
                            <w:color w:val="000000"/>
                            <w:sz w:val="20"/>
                            <w:szCs w:val="20"/>
                            <w:rPrChange w:id="11" w:author="Jaimie Brillante" w:date="2023-07-07T15:44:00Z">
                              <w:rPr>
                                <w:rFonts w:ascii="Calibri" w:hAnsi="Calibri" w:cs="Calibri"/>
                                <w:color w:val="000000"/>
                              </w:rPr>
                            </w:rPrChange>
                          </w:rPr>
                        </w:pPr>
                        <w:r w:rsidRPr="00DE10CF">
                          <w:rPr>
                            <w:rFonts w:ascii="Calibri" w:hAnsi="Calibri" w:cs="Calibri"/>
                            <w:color w:val="000000"/>
                            <w:sz w:val="20"/>
                            <w:szCs w:val="20"/>
                            <w:rPrChange w:id="12" w:author="Jaimie Brillante" w:date="2023-07-07T15:44:00Z">
                              <w:rPr>
                                <w:rFonts w:ascii="Calibri" w:hAnsi="Calibri" w:cs="Calibri"/>
                                <w:color w:val="000000"/>
                              </w:rPr>
                            </w:rPrChange>
                          </w:rPr>
                          <w:t xml:space="preserve">a. Partner 1 (reader) reads the first sentence. </w:t>
                        </w:r>
                      </w:p>
                      <w:p w14:paraId="0010B296" w14:textId="77777777" w:rsidR="00F14A8B" w:rsidRPr="00DE10CF" w:rsidRDefault="00F14A8B" w:rsidP="00F14A8B">
                        <w:pPr>
                          <w:rPr>
                            <w:rFonts w:ascii="Calibri" w:hAnsi="Calibri" w:cs="Calibri"/>
                            <w:color w:val="000000"/>
                            <w:sz w:val="20"/>
                            <w:szCs w:val="20"/>
                            <w:rPrChange w:id="13" w:author="Jaimie Brillante" w:date="2023-07-07T15:44:00Z">
                              <w:rPr>
                                <w:rFonts w:ascii="Calibri" w:hAnsi="Calibri" w:cs="Calibri"/>
                                <w:color w:val="000000"/>
                              </w:rPr>
                            </w:rPrChange>
                          </w:rPr>
                        </w:pPr>
                        <w:r w:rsidRPr="00DE10CF">
                          <w:rPr>
                            <w:rFonts w:ascii="Calibri" w:hAnsi="Calibri" w:cs="Calibri"/>
                            <w:color w:val="000000"/>
                            <w:sz w:val="20"/>
                            <w:szCs w:val="20"/>
                            <w:rPrChange w:id="14" w:author="Jaimie Brillante" w:date="2023-07-07T15:44:00Z">
                              <w:rPr>
                                <w:rFonts w:ascii="Calibri" w:hAnsi="Calibri" w:cs="Calibri"/>
                                <w:color w:val="000000"/>
                              </w:rPr>
                            </w:rPrChange>
                          </w:rPr>
                          <w:t xml:space="preserve">b. Partner 2 (listener) listens while following along with a ruler. </w:t>
                        </w:r>
                      </w:p>
                      <w:p w14:paraId="1B9FE143" w14:textId="77777777" w:rsidR="00F14A8B" w:rsidRPr="00DE10CF" w:rsidRDefault="00F14A8B" w:rsidP="00F14A8B">
                        <w:pPr>
                          <w:rPr>
                            <w:rFonts w:ascii="Calibri" w:hAnsi="Calibri" w:cs="Calibri"/>
                            <w:color w:val="000000"/>
                            <w:sz w:val="20"/>
                            <w:szCs w:val="20"/>
                            <w:rPrChange w:id="15" w:author="Jaimie Brillante" w:date="2023-07-07T15:44:00Z">
                              <w:rPr>
                                <w:rFonts w:ascii="Calibri" w:hAnsi="Calibri" w:cs="Calibri"/>
                                <w:color w:val="000000"/>
                              </w:rPr>
                            </w:rPrChange>
                          </w:rPr>
                        </w:pPr>
                        <w:r w:rsidRPr="00DE10CF">
                          <w:rPr>
                            <w:rFonts w:ascii="Calibri" w:hAnsi="Calibri" w:cs="Calibri"/>
                            <w:color w:val="000000"/>
                            <w:sz w:val="20"/>
                            <w:szCs w:val="20"/>
                            <w:rPrChange w:id="16" w:author="Jaimie Brillante" w:date="2023-07-07T15:44:00Z">
                              <w:rPr>
                                <w:rFonts w:ascii="Calibri" w:hAnsi="Calibri" w:cs="Calibri"/>
                                <w:color w:val="000000"/>
                              </w:rPr>
                            </w:rPrChange>
                          </w:rPr>
                          <w:t xml:space="preserve">c. Let the reader try to decode the words.  If they are stuck, the listener can help after the reader has given it a try. </w:t>
                        </w:r>
                      </w:p>
                      <w:p w14:paraId="5F9186BB" w14:textId="77777777" w:rsidR="00F14A8B" w:rsidRPr="00DE10CF" w:rsidRDefault="00F14A8B" w:rsidP="00F14A8B">
                        <w:pPr>
                          <w:rPr>
                            <w:rFonts w:ascii="Calibri" w:hAnsi="Calibri" w:cs="Calibri"/>
                            <w:color w:val="000000"/>
                            <w:sz w:val="20"/>
                            <w:szCs w:val="20"/>
                            <w:rPrChange w:id="17" w:author="Jaimie Brillante" w:date="2023-07-07T15:44:00Z">
                              <w:rPr>
                                <w:rFonts w:ascii="Calibri" w:hAnsi="Calibri" w:cs="Calibri"/>
                                <w:color w:val="000000"/>
                              </w:rPr>
                            </w:rPrChange>
                          </w:rPr>
                        </w:pPr>
                        <w:r w:rsidRPr="00DE10CF">
                          <w:rPr>
                            <w:rFonts w:ascii="Calibri" w:hAnsi="Calibri" w:cs="Calibri"/>
                            <w:color w:val="000000"/>
                            <w:sz w:val="20"/>
                            <w:szCs w:val="20"/>
                            <w:rPrChange w:id="18" w:author="Jaimie Brillante" w:date="2023-07-07T15:44:00Z">
                              <w:rPr>
                                <w:rFonts w:ascii="Calibri" w:hAnsi="Calibri" w:cs="Calibri"/>
                                <w:color w:val="000000"/>
                              </w:rPr>
                            </w:rPrChange>
                          </w:rPr>
                          <w:t xml:space="preserve">d. If neither student can read the word, jot it in your ‘Words to Practice’ box. </w:t>
                        </w:r>
                      </w:p>
                      <w:p w14:paraId="6CEA8EAB" w14:textId="77777777" w:rsidR="00F14A8B" w:rsidRPr="00DE10CF" w:rsidRDefault="00F14A8B" w:rsidP="00F14A8B">
                        <w:pPr>
                          <w:rPr>
                            <w:rFonts w:ascii="Calibri" w:hAnsi="Calibri" w:cs="Calibri"/>
                            <w:color w:val="000000"/>
                            <w:sz w:val="20"/>
                            <w:szCs w:val="20"/>
                            <w:rPrChange w:id="19" w:author="Jaimie Brillante" w:date="2023-07-07T15:44:00Z">
                              <w:rPr>
                                <w:rFonts w:ascii="Calibri" w:hAnsi="Calibri" w:cs="Calibri"/>
                                <w:color w:val="000000"/>
                              </w:rPr>
                            </w:rPrChange>
                          </w:rPr>
                        </w:pPr>
                        <w:r w:rsidRPr="00DE10CF">
                          <w:rPr>
                            <w:rFonts w:ascii="Calibri" w:hAnsi="Calibri" w:cs="Calibri"/>
                            <w:color w:val="000000"/>
                            <w:sz w:val="20"/>
                            <w:szCs w:val="20"/>
                            <w:rPrChange w:id="20" w:author="Jaimie Brillante" w:date="2023-07-07T15:44:00Z">
                              <w:rPr>
                                <w:rFonts w:ascii="Calibri" w:hAnsi="Calibri" w:cs="Calibri"/>
                                <w:color w:val="000000"/>
                              </w:rPr>
                            </w:rPrChange>
                          </w:rPr>
                          <w:t xml:space="preserve">e. Switch roles for the next sentence and continue alternating through the set of sentences. </w:t>
                        </w:r>
                      </w:p>
                    </w:txbxContent>
                  </v:textbox>
                  <w10:anchorlock/>
                </v:rect>
              </w:pict>
            </mc:Fallback>
          </mc:AlternateContent>
        </w:r>
      </w:ins>
    </w:p>
    <w:p w14:paraId="7DC05613" w14:textId="3A3C797C" w:rsidR="006751C3" w:rsidRPr="006751C3" w:rsidRDefault="00994B51" w:rsidP="006751C3">
      <w:pPr>
        <w:pStyle w:val="ListParagraph"/>
        <w:numPr>
          <w:ilvl w:val="0"/>
          <w:numId w:val="6"/>
        </w:numPr>
        <w:spacing w:after="0" w:line="240" w:lineRule="auto"/>
        <w:rPr>
          <w:rFonts w:cstheme="minorHAnsi"/>
        </w:rPr>
      </w:pPr>
      <w:r>
        <w:rPr>
          <w:noProof/>
        </w:rPr>
        <mc:AlternateContent>
          <mc:Choice Requires="wps">
            <w:drawing>
              <wp:anchor distT="0" distB="0" distL="114300" distR="114300" simplePos="0" relativeHeight="251699252" behindDoc="0" locked="0" layoutInCell="1" allowOverlap="1" wp14:anchorId="1FD1D766" wp14:editId="238E7D7B">
                <wp:simplePos x="0" y="0"/>
                <wp:positionH relativeFrom="margin">
                  <wp:posOffset>4342765</wp:posOffset>
                </wp:positionH>
                <wp:positionV relativeFrom="paragraph">
                  <wp:posOffset>125730</wp:posOffset>
                </wp:positionV>
                <wp:extent cx="2522220" cy="1318895"/>
                <wp:effectExtent l="0" t="0" r="11430" b="14605"/>
                <wp:wrapNone/>
                <wp:docPr id="1944525962" name="Text Box 1944525962"/>
                <wp:cNvGraphicFramePr/>
                <a:graphic xmlns:a="http://schemas.openxmlformats.org/drawingml/2006/main">
                  <a:graphicData uri="http://schemas.microsoft.com/office/word/2010/wordprocessingShape">
                    <wps:wsp>
                      <wps:cNvSpPr txBox="1"/>
                      <wps:spPr>
                        <a:xfrm>
                          <a:off x="0" y="0"/>
                          <a:ext cx="2522220" cy="1318895"/>
                        </a:xfrm>
                        <a:prstGeom prst="rect">
                          <a:avLst/>
                        </a:prstGeom>
                        <a:solidFill>
                          <a:schemeClr val="accent2">
                            <a:lumMod val="20000"/>
                            <a:lumOff val="80000"/>
                          </a:schemeClr>
                        </a:solidFill>
                        <a:ln w="6350">
                          <a:solidFill>
                            <a:prstClr val="black"/>
                          </a:solidFill>
                        </a:ln>
                      </wps:spPr>
                      <wps:txbx>
                        <w:txbxContent>
                          <w:p w14:paraId="7F0DEEB5" w14:textId="77777777" w:rsidR="00C7753E" w:rsidRPr="00820239" w:rsidRDefault="00C7753E" w:rsidP="00C7753E">
                            <w:pPr>
                              <w:rPr>
                                <w:b/>
                                <w:bCs/>
                              </w:rPr>
                            </w:pPr>
                            <w:r w:rsidRPr="00820239">
                              <w:rPr>
                                <w:b/>
                                <w:bCs/>
                              </w:rPr>
                              <w:t>Comprehension Questions:</w:t>
                            </w:r>
                          </w:p>
                          <w:p w14:paraId="548B96C8" w14:textId="77777777" w:rsidR="00C7753E" w:rsidRDefault="00C7753E" w:rsidP="00C7753E">
                            <w:r>
                              <w:t xml:space="preserve">End every intervention session with 1-2 comprehension questions. Each time students read, we want to ensure students see reading as tied to creating meaning.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D1D766" id="Text Box 1944525962" o:spid="_x0000_s1033" type="#_x0000_t202" style="position:absolute;left:0;text-align:left;margin-left:341.95pt;margin-top:9.9pt;width:198.6pt;height:103.85pt;z-index:2516992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" fillcolor="#fbe4d5 [661]" strokeweight=".5pt">
                <v:textbox>
                  <w:txbxContent>
                    <w:p w14:paraId="7F0DEEB5" w14:textId="77777777" w:rsidR="00C7753E" w:rsidRPr="00820239" w:rsidRDefault="00C7753E" w:rsidP="00C7753E">
                      <w:pPr>
                        <w:rPr>
                          <w:b/>
                          <w:bCs/>
                        </w:rPr>
                      </w:pPr>
                      <w:r w:rsidRPr="00820239">
                        <w:rPr>
                          <w:b/>
                          <w:bCs/>
                        </w:rPr>
                        <w:t>Comprehension Questions:</w:t>
                      </w:r>
                    </w:p>
                    <w:p w14:paraId="548B96C8" w14:textId="77777777" w:rsidR="00C7753E" w:rsidRDefault="00C7753E" w:rsidP="00C7753E">
                      <w:r>
                        <w:t xml:space="preserve">End every intervention session with 1-2 comprehension questions. Each time students read, we want to ensure students see reading as tied to creating meaning. </w:t>
                      </w:r>
                    </w:p>
                  </w:txbxContent>
                </v:textbox>
                <w10:wrap anchorx="margin"/>
              </v:shape>
            </w:pict>
          </mc:Fallback>
        </mc:AlternateContent>
      </w:r>
      <w:r w:rsidR="006751C3" w:rsidRPr="00221D87">
        <w:rPr>
          <w:rFonts w:cstheme="minorHAnsi"/>
        </w:rPr>
        <w:t xml:space="preserve">Listen for your teacher’s directions to see which </w:t>
      </w:r>
      <w:r w:rsidR="006751C3" w:rsidRPr="00221D87">
        <w:rPr>
          <w:rFonts w:cstheme="minorHAnsi"/>
          <w:b/>
          <w:bCs/>
        </w:rPr>
        <w:t>questions</w:t>
      </w:r>
      <w:r w:rsidR="006751C3" w:rsidRPr="00221D87">
        <w:rPr>
          <w:rFonts w:cstheme="minorHAnsi"/>
        </w:rPr>
        <w:t xml:space="preserve"> you will be answering on the back of your sheet.  </w:t>
      </w:r>
    </w:p>
    <w:p w14:paraId="5BC8B2D1" w14:textId="77777777" w:rsidR="006751C3" w:rsidRPr="006751C3" w:rsidRDefault="006751C3" w:rsidP="006751C3">
      <w:pPr>
        <w:spacing w:after="0" w:line="240" w:lineRule="auto"/>
        <w:ind w:left="360"/>
        <w:rPr>
          <w:rFonts w:cstheme="minorHAnsi"/>
        </w:rPr>
      </w:pPr>
    </w:p>
    <w:p w14:paraId="60523530" w14:textId="784A2CBE" w:rsidR="006751C3" w:rsidRDefault="006751C3" w:rsidP="006751C3">
      <w:pPr>
        <w:spacing w:after="0" w:line="240" w:lineRule="auto"/>
        <w:ind w:left="360"/>
        <w:rPr>
          <w:rFonts w:cstheme="minorHAnsi"/>
        </w:rPr>
      </w:pPr>
    </w:p>
    <w:p w14:paraId="25DA5A51" w14:textId="06BF01B3" w:rsidR="00C7753E" w:rsidRDefault="00C7753E" w:rsidP="00C7753E">
      <w:pPr>
        <w:rPr>
          <w:rFonts w:cstheme="minorHAnsi"/>
        </w:rPr>
      </w:pPr>
    </w:p>
    <w:p w14:paraId="38E9B46A" w14:textId="2F81D709" w:rsidR="00C7753E" w:rsidRDefault="00C7753E" w:rsidP="00C7753E">
      <w:pPr>
        <w:rPr>
          <w:rFonts w:cstheme="minorHAnsi"/>
        </w:rPr>
      </w:pPr>
    </w:p>
    <w:p w14:paraId="3C819744" w14:textId="46F3131A" w:rsidR="00C7753E" w:rsidRDefault="004F2137" w:rsidP="00C7753E">
      <w:pPr>
        <w:rPr>
          <w:rFonts w:cstheme="minorHAnsi"/>
        </w:rPr>
      </w:pPr>
      <w:r>
        <w:rPr>
          <w:noProof/>
        </w:rPr>
        <mc:AlternateContent>
          <mc:Choice Requires="wps">
            <w:drawing>
              <wp:anchor distT="0" distB="0" distL="114300" distR="114300" simplePos="0" relativeHeight="251695156" behindDoc="0" locked="0" layoutInCell="1" allowOverlap="1" wp14:anchorId="71311926" wp14:editId="4490E59E">
                <wp:simplePos x="0" y="0"/>
                <wp:positionH relativeFrom="margin">
                  <wp:posOffset>4352290</wp:posOffset>
                </wp:positionH>
                <wp:positionV relativeFrom="paragraph">
                  <wp:posOffset>214630</wp:posOffset>
                </wp:positionV>
                <wp:extent cx="2522855" cy="3524250"/>
                <wp:effectExtent l="0" t="0" r="10795" b="19050"/>
                <wp:wrapNone/>
                <wp:docPr id="47" name="Text Box 47"/>
                <wp:cNvGraphicFramePr/>
                <a:graphic xmlns:a="http://schemas.openxmlformats.org/drawingml/2006/main">
                  <a:graphicData uri="http://schemas.microsoft.com/office/word/2010/wordprocessingShape">
                    <wps:wsp>
                      <wps:cNvSpPr txBox="1"/>
                      <wps:spPr>
                        <a:xfrm>
                          <a:off x="0" y="0"/>
                          <a:ext cx="2522855" cy="3524250"/>
                        </a:xfrm>
                        <a:prstGeom prst="rect">
                          <a:avLst/>
                        </a:prstGeom>
                        <a:solidFill>
                          <a:srgbClr val="ED7D31">
                            <a:lumMod val="20000"/>
                            <a:lumOff val="80000"/>
                          </a:srgbClr>
                        </a:solidFill>
                        <a:ln w="6350">
                          <a:solidFill>
                            <a:prstClr val="black"/>
                          </a:solidFill>
                        </a:ln>
                      </wps:spPr>
                      <wps:txbx>
                        <w:txbxContent>
                          <w:p w14:paraId="43DD282F" w14:textId="77777777" w:rsidR="00C7753E" w:rsidRDefault="00C7753E" w:rsidP="00C7753E">
                            <w:pPr>
                              <w:pStyle w:val="pf0"/>
                              <w:rPr>
                                <w:rStyle w:val="cf01"/>
                                <w:rFonts w:asciiTheme="minorHAnsi" w:hAnsiTheme="minorHAnsi" w:cstheme="minorHAnsi"/>
                                <w:b/>
                                <w:bCs/>
                                <w:sz w:val="22"/>
                                <w:szCs w:val="22"/>
                              </w:rPr>
                            </w:pPr>
                            <w:r>
                              <w:rPr>
                                <w:rStyle w:val="cf01"/>
                                <w:rFonts w:asciiTheme="minorHAnsi" w:hAnsiTheme="minorHAnsi" w:cstheme="minorHAnsi"/>
                                <w:b/>
                                <w:bCs/>
                                <w:sz w:val="22"/>
                                <w:szCs w:val="22"/>
                              </w:rPr>
                              <w:t>Fluency Goals:</w:t>
                            </w:r>
                          </w:p>
                          <w:p w14:paraId="165B73BC" w14:textId="77777777" w:rsidR="00C7753E" w:rsidRPr="00261AE1" w:rsidRDefault="00C7753E" w:rsidP="00C7753E">
                            <w:pPr>
                              <w:pStyle w:val="pf0"/>
                              <w:rPr>
                                <w:rFonts w:asciiTheme="minorHAnsi" w:hAnsiTheme="minorHAnsi" w:cstheme="minorHAnsi"/>
                                <w:sz w:val="22"/>
                                <w:szCs w:val="22"/>
                              </w:rPr>
                            </w:pPr>
                            <w:r>
                              <w:rPr>
                                <w:rStyle w:val="cf01"/>
                                <w:rFonts w:asciiTheme="minorHAnsi" w:hAnsiTheme="minorHAnsi" w:cstheme="minorHAnsi"/>
                                <w:sz w:val="22"/>
                                <w:szCs w:val="22"/>
                              </w:rPr>
                              <w:t>S</w:t>
                            </w:r>
                            <w:r w:rsidRPr="00261AE1">
                              <w:rPr>
                                <w:rStyle w:val="cf01"/>
                                <w:rFonts w:asciiTheme="minorHAnsi" w:hAnsiTheme="minorHAnsi" w:cstheme="minorHAnsi"/>
                                <w:sz w:val="22"/>
                                <w:szCs w:val="22"/>
                              </w:rPr>
                              <w:t xml:space="preserve">tudies show that when </w:t>
                            </w:r>
                            <w:r>
                              <w:rPr>
                                <w:rStyle w:val="cf01"/>
                                <w:rFonts w:asciiTheme="minorHAnsi" w:hAnsiTheme="minorHAnsi" w:cstheme="minorHAnsi"/>
                                <w:sz w:val="22"/>
                                <w:szCs w:val="22"/>
                              </w:rPr>
                              <w:t>a</w:t>
                            </w:r>
                            <w:r w:rsidRPr="00261AE1">
                              <w:rPr>
                                <w:rStyle w:val="cf01"/>
                                <w:rFonts w:asciiTheme="minorHAnsi" w:hAnsiTheme="minorHAnsi" w:cstheme="minorHAnsi"/>
                                <w:sz w:val="22"/>
                                <w:szCs w:val="22"/>
                              </w:rPr>
                              <w:t xml:space="preserve"> goal is written down in front of students</w:t>
                            </w:r>
                            <w:r>
                              <w:rPr>
                                <w:rStyle w:val="cf01"/>
                                <w:rFonts w:asciiTheme="minorHAnsi" w:hAnsiTheme="minorHAnsi" w:cstheme="minorHAnsi"/>
                                <w:sz w:val="22"/>
                                <w:szCs w:val="22"/>
                              </w:rPr>
                              <w:t>,</w:t>
                            </w:r>
                            <w:r w:rsidRPr="00261AE1">
                              <w:rPr>
                                <w:rStyle w:val="cf01"/>
                                <w:rFonts w:asciiTheme="minorHAnsi" w:hAnsiTheme="minorHAnsi" w:cstheme="minorHAnsi"/>
                                <w:sz w:val="22"/>
                                <w:szCs w:val="22"/>
                              </w:rPr>
                              <w:t xml:space="preserve"> they are more likely to attend to it. </w:t>
                            </w:r>
                          </w:p>
                          <w:p w14:paraId="4D73B2E9" w14:textId="77777777" w:rsidR="00C7753E" w:rsidRDefault="00C7753E" w:rsidP="00C7753E">
                            <w:pPr>
                              <w:pStyle w:val="pf0"/>
                              <w:rPr>
                                <w:rStyle w:val="cf01"/>
                                <w:rFonts w:asciiTheme="minorHAnsi" w:hAnsiTheme="minorHAnsi" w:cstheme="minorHAnsi"/>
                                <w:sz w:val="22"/>
                                <w:szCs w:val="22"/>
                              </w:rPr>
                            </w:pPr>
                            <w:r w:rsidRPr="00261AE1">
                              <w:rPr>
                                <w:rStyle w:val="cf01"/>
                                <w:rFonts w:asciiTheme="minorHAnsi" w:hAnsiTheme="minorHAnsi" w:cstheme="minorHAnsi"/>
                                <w:sz w:val="22"/>
                                <w:szCs w:val="22"/>
                              </w:rPr>
                              <w:t xml:space="preserve">To start </w:t>
                            </w:r>
                            <w:r>
                              <w:rPr>
                                <w:rStyle w:val="cf01"/>
                                <w:rFonts w:asciiTheme="minorHAnsi" w:hAnsiTheme="minorHAnsi" w:cstheme="minorHAnsi"/>
                                <w:sz w:val="22"/>
                                <w:szCs w:val="22"/>
                              </w:rPr>
                              <w:t xml:space="preserve">the </w:t>
                            </w:r>
                            <w:r w:rsidRPr="00261AE1">
                              <w:rPr>
                                <w:rStyle w:val="cf01"/>
                                <w:rFonts w:asciiTheme="minorHAnsi" w:hAnsiTheme="minorHAnsi" w:cstheme="minorHAnsi"/>
                                <w:sz w:val="22"/>
                                <w:szCs w:val="22"/>
                              </w:rPr>
                              <w:t xml:space="preserve">goal can be established by </w:t>
                            </w:r>
                            <w:r>
                              <w:rPr>
                                <w:rStyle w:val="cf01"/>
                                <w:rFonts w:asciiTheme="minorHAnsi" w:hAnsiTheme="minorHAnsi" w:cstheme="minorHAnsi"/>
                                <w:sz w:val="22"/>
                                <w:szCs w:val="22"/>
                              </w:rPr>
                              <w:t xml:space="preserve"> the </w:t>
                            </w:r>
                            <w:r w:rsidRPr="00261AE1">
                              <w:rPr>
                                <w:rStyle w:val="cf01"/>
                                <w:rFonts w:asciiTheme="minorHAnsi" w:hAnsiTheme="minorHAnsi" w:cstheme="minorHAnsi"/>
                                <w:sz w:val="22"/>
                                <w:szCs w:val="22"/>
                              </w:rPr>
                              <w:t>teacher after the</w:t>
                            </w:r>
                            <w:r>
                              <w:rPr>
                                <w:rStyle w:val="cf01"/>
                                <w:rFonts w:asciiTheme="minorHAnsi" w:hAnsiTheme="minorHAnsi" w:cstheme="minorHAnsi"/>
                                <w:sz w:val="22"/>
                                <w:szCs w:val="22"/>
                              </w:rPr>
                              <w:t xml:space="preserve"> teacher has read aloud</w:t>
                            </w:r>
                            <w:r w:rsidRPr="00261AE1">
                              <w:rPr>
                                <w:rStyle w:val="cf01"/>
                                <w:rFonts w:asciiTheme="minorHAnsi" w:hAnsiTheme="minorHAnsi" w:cstheme="minorHAnsi"/>
                                <w:sz w:val="22"/>
                                <w:szCs w:val="22"/>
                              </w:rPr>
                              <w:t xml:space="preserve">. </w:t>
                            </w:r>
                            <w:r>
                              <w:rPr>
                                <w:rStyle w:val="cf01"/>
                                <w:rFonts w:asciiTheme="minorHAnsi" w:hAnsiTheme="minorHAnsi" w:cstheme="minorHAnsi"/>
                                <w:sz w:val="22"/>
                                <w:szCs w:val="22"/>
                              </w:rPr>
                              <w:t xml:space="preserve">The goal can be based on the content of the day’s reading, the genre or any other component of fluency. </w:t>
                            </w:r>
                          </w:p>
                          <w:p w14:paraId="6AA376A6" w14:textId="77777777" w:rsidR="00C7753E" w:rsidRPr="00261AE1" w:rsidRDefault="00C7753E" w:rsidP="00C7753E">
                            <w:pPr>
                              <w:pStyle w:val="pf0"/>
                              <w:rPr>
                                <w:rFonts w:asciiTheme="minorHAnsi" w:hAnsiTheme="minorHAnsi" w:cstheme="minorHAnsi"/>
                                <w:sz w:val="22"/>
                                <w:szCs w:val="22"/>
                              </w:rPr>
                            </w:pPr>
                            <w:r>
                              <w:rPr>
                                <w:rStyle w:val="cf01"/>
                                <w:rFonts w:asciiTheme="minorHAnsi" w:hAnsiTheme="minorHAnsi" w:cstheme="minorHAnsi"/>
                                <w:sz w:val="22"/>
                                <w:szCs w:val="22"/>
                              </w:rPr>
                              <w:t xml:space="preserve">After modeling, the teacher should </w:t>
                            </w:r>
                            <w:r w:rsidRPr="00261AE1">
                              <w:rPr>
                                <w:rStyle w:val="cf01"/>
                                <w:rFonts w:asciiTheme="minorHAnsi" w:hAnsiTheme="minorHAnsi" w:cstheme="minorHAnsi"/>
                                <w:sz w:val="22"/>
                                <w:szCs w:val="22"/>
                              </w:rPr>
                              <w:t xml:space="preserve">quickly discuss, </w:t>
                            </w:r>
                            <w:r>
                              <w:rPr>
                                <w:rStyle w:val="cf01"/>
                                <w:rFonts w:asciiTheme="minorHAnsi" w:hAnsiTheme="minorHAnsi" w:cstheme="minorHAnsi"/>
                                <w:sz w:val="22"/>
                                <w:szCs w:val="22"/>
                              </w:rPr>
                              <w:t>“T</w:t>
                            </w:r>
                            <w:r w:rsidRPr="00261AE1">
                              <w:rPr>
                                <w:rStyle w:val="cf01"/>
                                <w:rFonts w:asciiTheme="minorHAnsi" w:hAnsiTheme="minorHAnsi" w:cstheme="minorHAnsi"/>
                                <w:sz w:val="22"/>
                                <w:szCs w:val="22"/>
                              </w:rPr>
                              <w:t>oday we are going to work on . . .</w:t>
                            </w:r>
                            <w:r>
                              <w:rPr>
                                <w:rStyle w:val="cf01"/>
                                <w:rFonts w:asciiTheme="minorHAnsi" w:hAnsiTheme="minorHAnsi" w:cstheme="minorHAnsi"/>
                                <w:sz w:val="22"/>
                                <w:szCs w:val="22"/>
                              </w:rPr>
                              <w:t>”</w:t>
                            </w:r>
                            <w:r w:rsidRPr="00261AE1">
                              <w:rPr>
                                <w:rStyle w:val="cf01"/>
                                <w:rFonts w:asciiTheme="minorHAnsi" w:hAnsiTheme="minorHAnsi" w:cstheme="minorHAnsi"/>
                                <w:sz w:val="22"/>
                                <w:szCs w:val="22"/>
                              </w:rPr>
                              <w:t xml:space="preserve"> and as students develop they can branch off into individual goals </w:t>
                            </w:r>
                            <w:r>
                              <w:rPr>
                                <w:rStyle w:val="cf01"/>
                                <w:rFonts w:asciiTheme="minorHAnsi" w:hAnsiTheme="minorHAnsi" w:cstheme="minorHAnsi"/>
                                <w:sz w:val="22"/>
                                <w:szCs w:val="22"/>
                              </w:rPr>
                              <w:t>as the teacher identifies and addresses gaps.  Students should write the goal at the top of their fluency set in the space provided.</w:t>
                            </w:r>
                          </w:p>
                          <w:p w14:paraId="1C0BAEA0" w14:textId="77777777" w:rsidR="00C7753E" w:rsidRPr="00261AE1" w:rsidRDefault="00C7753E" w:rsidP="00C7753E">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311926" id="Text Box 47" o:spid="_x0000_s1034" type="#_x0000_t202" style="position:absolute;margin-left:342.7pt;margin-top:16.9pt;width:198.65pt;height:277.5pt;z-index:2516951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" fillcolor="#fbe5d6" strokeweight=".5pt">
                <v:textbox>
                  <w:txbxContent>
                    <w:p w14:paraId="43DD282F" w14:textId="77777777" w:rsidR="00C7753E" w:rsidRDefault="00C7753E" w:rsidP="00C7753E">
                      <w:pPr>
                        <w:pStyle w:val="pf0"/>
                        <w:rPr>
                          <w:rStyle w:val="cf01"/>
                          <w:rFonts w:asciiTheme="minorHAnsi" w:hAnsiTheme="minorHAnsi" w:cstheme="minorHAnsi"/>
                          <w:b/>
                          <w:bCs/>
                          <w:sz w:val="22"/>
                          <w:szCs w:val="22"/>
                        </w:rPr>
                      </w:pPr>
                      <w:r>
                        <w:rPr>
                          <w:rStyle w:val="cf01"/>
                          <w:rFonts w:asciiTheme="minorHAnsi" w:hAnsiTheme="minorHAnsi" w:cstheme="minorHAnsi"/>
                          <w:b/>
                          <w:bCs/>
                          <w:sz w:val="22"/>
                          <w:szCs w:val="22"/>
                        </w:rPr>
                        <w:t>Fluency Goals:</w:t>
                      </w:r>
                    </w:p>
                    <w:p w14:paraId="165B73BC" w14:textId="77777777" w:rsidR="00C7753E" w:rsidRPr="00261AE1" w:rsidRDefault="00C7753E" w:rsidP="00C7753E">
                      <w:pPr>
                        <w:pStyle w:val="pf0"/>
                        <w:rPr>
                          <w:rFonts w:asciiTheme="minorHAnsi" w:hAnsiTheme="minorHAnsi" w:cstheme="minorHAnsi"/>
                          <w:sz w:val="22"/>
                          <w:szCs w:val="22"/>
                        </w:rPr>
                      </w:pPr>
                      <w:r>
                        <w:rPr>
                          <w:rStyle w:val="cf01"/>
                          <w:rFonts w:asciiTheme="minorHAnsi" w:hAnsiTheme="minorHAnsi" w:cstheme="minorHAnsi"/>
                          <w:sz w:val="22"/>
                          <w:szCs w:val="22"/>
                        </w:rPr>
                        <w:t>S</w:t>
                      </w:r>
                      <w:r w:rsidRPr="00261AE1">
                        <w:rPr>
                          <w:rStyle w:val="cf01"/>
                          <w:rFonts w:asciiTheme="minorHAnsi" w:hAnsiTheme="minorHAnsi" w:cstheme="minorHAnsi"/>
                          <w:sz w:val="22"/>
                          <w:szCs w:val="22"/>
                        </w:rPr>
                        <w:t xml:space="preserve">tudies show that when </w:t>
                      </w:r>
                      <w:r>
                        <w:rPr>
                          <w:rStyle w:val="cf01"/>
                          <w:rFonts w:asciiTheme="minorHAnsi" w:hAnsiTheme="minorHAnsi" w:cstheme="minorHAnsi"/>
                          <w:sz w:val="22"/>
                          <w:szCs w:val="22"/>
                        </w:rPr>
                        <w:t>a</w:t>
                      </w:r>
                      <w:r w:rsidRPr="00261AE1">
                        <w:rPr>
                          <w:rStyle w:val="cf01"/>
                          <w:rFonts w:asciiTheme="minorHAnsi" w:hAnsiTheme="minorHAnsi" w:cstheme="minorHAnsi"/>
                          <w:sz w:val="22"/>
                          <w:szCs w:val="22"/>
                        </w:rPr>
                        <w:t xml:space="preserve"> goal is written down in front of students</w:t>
                      </w:r>
                      <w:r>
                        <w:rPr>
                          <w:rStyle w:val="cf01"/>
                          <w:rFonts w:asciiTheme="minorHAnsi" w:hAnsiTheme="minorHAnsi" w:cstheme="minorHAnsi"/>
                          <w:sz w:val="22"/>
                          <w:szCs w:val="22"/>
                        </w:rPr>
                        <w:t>,</w:t>
                      </w:r>
                      <w:r w:rsidRPr="00261AE1">
                        <w:rPr>
                          <w:rStyle w:val="cf01"/>
                          <w:rFonts w:asciiTheme="minorHAnsi" w:hAnsiTheme="minorHAnsi" w:cstheme="minorHAnsi"/>
                          <w:sz w:val="22"/>
                          <w:szCs w:val="22"/>
                        </w:rPr>
                        <w:t xml:space="preserve"> they are more likely to attend to it. </w:t>
                      </w:r>
                    </w:p>
                    <w:p w14:paraId="4D73B2E9" w14:textId="77777777" w:rsidR="00C7753E" w:rsidRDefault="00C7753E" w:rsidP="00C7753E">
                      <w:pPr>
                        <w:pStyle w:val="pf0"/>
                        <w:rPr>
                          <w:rStyle w:val="cf01"/>
                          <w:rFonts w:asciiTheme="minorHAnsi" w:hAnsiTheme="minorHAnsi" w:cstheme="minorHAnsi"/>
                          <w:sz w:val="22"/>
                          <w:szCs w:val="22"/>
                        </w:rPr>
                      </w:pPr>
                      <w:r w:rsidRPr="00261AE1">
                        <w:rPr>
                          <w:rStyle w:val="cf01"/>
                          <w:rFonts w:asciiTheme="minorHAnsi" w:hAnsiTheme="minorHAnsi" w:cstheme="minorHAnsi"/>
                          <w:sz w:val="22"/>
                          <w:szCs w:val="22"/>
                        </w:rPr>
                        <w:t xml:space="preserve">To start </w:t>
                      </w:r>
                      <w:r>
                        <w:rPr>
                          <w:rStyle w:val="cf01"/>
                          <w:rFonts w:asciiTheme="minorHAnsi" w:hAnsiTheme="minorHAnsi" w:cstheme="minorHAnsi"/>
                          <w:sz w:val="22"/>
                          <w:szCs w:val="22"/>
                        </w:rPr>
                        <w:t xml:space="preserve">the </w:t>
                      </w:r>
                      <w:r w:rsidRPr="00261AE1">
                        <w:rPr>
                          <w:rStyle w:val="cf01"/>
                          <w:rFonts w:asciiTheme="minorHAnsi" w:hAnsiTheme="minorHAnsi" w:cstheme="minorHAnsi"/>
                          <w:sz w:val="22"/>
                          <w:szCs w:val="22"/>
                        </w:rPr>
                        <w:t xml:space="preserve">goal can be established by </w:t>
                      </w:r>
                      <w:r>
                        <w:rPr>
                          <w:rStyle w:val="cf01"/>
                          <w:rFonts w:asciiTheme="minorHAnsi" w:hAnsiTheme="minorHAnsi" w:cstheme="minorHAnsi"/>
                          <w:sz w:val="22"/>
                          <w:szCs w:val="22"/>
                        </w:rPr>
                        <w:t xml:space="preserve"> the </w:t>
                      </w:r>
                      <w:r w:rsidRPr="00261AE1">
                        <w:rPr>
                          <w:rStyle w:val="cf01"/>
                          <w:rFonts w:asciiTheme="minorHAnsi" w:hAnsiTheme="minorHAnsi" w:cstheme="minorHAnsi"/>
                          <w:sz w:val="22"/>
                          <w:szCs w:val="22"/>
                        </w:rPr>
                        <w:t>teacher after the</w:t>
                      </w:r>
                      <w:r>
                        <w:rPr>
                          <w:rStyle w:val="cf01"/>
                          <w:rFonts w:asciiTheme="minorHAnsi" w:hAnsiTheme="minorHAnsi" w:cstheme="minorHAnsi"/>
                          <w:sz w:val="22"/>
                          <w:szCs w:val="22"/>
                        </w:rPr>
                        <w:t xml:space="preserve"> teacher has read aloud</w:t>
                      </w:r>
                      <w:r w:rsidRPr="00261AE1">
                        <w:rPr>
                          <w:rStyle w:val="cf01"/>
                          <w:rFonts w:asciiTheme="minorHAnsi" w:hAnsiTheme="minorHAnsi" w:cstheme="minorHAnsi"/>
                          <w:sz w:val="22"/>
                          <w:szCs w:val="22"/>
                        </w:rPr>
                        <w:t xml:space="preserve">. </w:t>
                      </w:r>
                      <w:r>
                        <w:rPr>
                          <w:rStyle w:val="cf01"/>
                          <w:rFonts w:asciiTheme="minorHAnsi" w:hAnsiTheme="minorHAnsi" w:cstheme="minorHAnsi"/>
                          <w:sz w:val="22"/>
                          <w:szCs w:val="22"/>
                        </w:rPr>
                        <w:t xml:space="preserve">The goal can be based on the content of the day’s reading, the genre or any other component of fluency. </w:t>
                      </w:r>
                    </w:p>
                    <w:p w14:paraId="6AA376A6" w14:textId="77777777" w:rsidR="00C7753E" w:rsidRPr="00261AE1" w:rsidRDefault="00C7753E" w:rsidP="00C7753E">
                      <w:pPr>
                        <w:pStyle w:val="pf0"/>
                        <w:rPr>
                          <w:rFonts w:asciiTheme="minorHAnsi" w:hAnsiTheme="minorHAnsi" w:cstheme="minorHAnsi"/>
                          <w:sz w:val="22"/>
                          <w:szCs w:val="22"/>
                        </w:rPr>
                      </w:pPr>
                      <w:r>
                        <w:rPr>
                          <w:rStyle w:val="cf01"/>
                          <w:rFonts w:asciiTheme="minorHAnsi" w:hAnsiTheme="minorHAnsi" w:cstheme="minorHAnsi"/>
                          <w:sz w:val="22"/>
                          <w:szCs w:val="22"/>
                        </w:rPr>
                        <w:t xml:space="preserve">After modeling, the teacher should </w:t>
                      </w:r>
                      <w:r w:rsidRPr="00261AE1">
                        <w:rPr>
                          <w:rStyle w:val="cf01"/>
                          <w:rFonts w:asciiTheme="minorHAnsi" w:hAnsiTheme="minorHAnsi" w:cstheme="minorHAnsi"/>
                          <w:sz w:val="22"/>
                          <w:szCs w:val="22"/>
                        </w:rPr>
                        <w:t xml:space="preserve">quickly discuss, </w:t>
                      </w:r>
                      <w:r>
                        <w:rPr>
                          <w:rStyle w:val="cf01"/>
                          <w:rFonts w:asciiTheme="minorHAnsi" w:hAnsiTheme="minorHAnsi" w:cstheme="minorHAnsi"/>
                          <w:sz w:val="22"/>
                          <w:szCs w:val="22"/>
                        </w:rPr>
                        <w:t>“T</w:t>
                      </w:r>
                      <w:r w:rsidRPr="00261AE1">
                        <w:rPr>
                          <w:rStyle w:val="cf01"/>
                          <w:rFonts w:asciiTheme="minorHAnsi" w:hAnsiTheme="minorHAnsi" w:cstheme="minorHAnsi"/>
                          <w:sz w:val="22"/>
                          <w:szCs w:val="22"/>
                        </w:rPr>
                        <w:t>oday we are going to work on . . .</w:t>
                      </w:r>
                      <w:r>
                        <w:rPr>
                          <w:rStyle w:val="cf01"/>
                          <w:rFonts w:asciiTheme="minorHAnsi" w:hAnsiTheme="minorHAnsi" w:cstheme="minorHAnsi"/>
                          <w:sz w:val="22"/>
                          <w:szCs w:val="22"/>
                        </w:rPr>
                        <w:t>”</w:t>
                      </w:r>
                      <w:r w:rsidRPr="00261AE1">
                        <w:rPr>
                          <w:rStyle w:val="cf01"/>
                          <w:rFonts w:asciiTheme="minorHAnsi" w:hAnsiTheme="minorHAnsi" w:cstheme="minorHAnsi"/>
                          <w:sz w:val="22"/>
                          <w:szCs w:val="22"/>
                        </w:rPr>
                        <w:t xml:space="preserve"> and as students develop they can branch off into individual goals </w:t>
                      </w:r>
                      <w:r>
                        <w:rPr>
                          <w:rStyle w:val="cf01"/>
                          <w:rFonts w:asciiTheme="minorHAnsi" w:hAnsiTheme="minorHAnsi" w:cstheme="minorHAnsi"/>
                          <w:sz w:val="22"/>
                          <w:szCs w:val="22"/>
                        </w:rPr>
                        <w:t>as the teacher identifies and addresses gaps.  Students should write the goal at the top of their fluency set in the space provided.</w:t>
                      </w:r>
                    </w:p>
                    <w:p w14:paraId="1C0BAEA0" w14:textId="77777777" w:rsidR="00C7753E" w:rsidRPr="00261AE1" w:rsidRDefault="00C7753E" w:rsidP="00C7753E">
                      <w:pPr>
                        <w:rPr>
                          <w:rFonts w:cstheme="minorHAnsi"/>
                        </w:rPr>
                      </w:pPr>
                    </w:p>
                  </w:txbxContent>
                </v:textbox>
                <w10:wrap anchorx="margin"/>
              </v:shape>
            </w:pict>
          </mc:Fallback>
        </mc:AlternateContent>
      </w:r>
    </w:p>
    <w:p w14:paraId="33486D6A" w14:textId="320E690A" w:rsidR="00C7753E" w:rsidRDefault="00C7753E" w:rsidP="00C7753E">
      <w:pPr>
        <w:rPr>
          <w:rFonts w:cstheme="minorHAnsi"/>
        </w:rPr>
      </w:pPr>
    </w:p>
    <w:p w14:paraId="44B56C70" w14:textId="7559DDDB" w:rsidR="00C7753E" w:rsidRPr="00C7753E" w:rsidRDefault="00C7753E" w:rsidP="00C7753E">
      <w:pPr>
        <w:rPr>
          <w:rFonts w:cstheme="minorHAnsi"/>
        </w:rPr>
      </w:pPr>
    </w:p>
    <w:p w14:paraId="075C4D05" w14:textId="25BC8015" w:rsidR="00357178" w:rsidRDefault="00357178" w:rsidP="00357178">
      <w:pPr>
        <w:rPr>
          <w:rFonts w:cstheme="minorHAnsi"/>
          <w:sz w:val="24"/>
          <w:szCs w:val="24"/>
        </w:rPr>
      </w:pPr>
    </w:p>
    <w:p w14:paraId="63CD3383" w14:textId="77777777" w:rsidR="00357178" w:rsidRDefault="00357178" w:rsidP="00357178">
      <w:pPr>
        <w:rPr>
          <w:rFonts w:cstheme="minorHAnsi"/>
          <w:sz w:val="24"/>
          <w:szCs w:val="24"/>
        </w:rPr>
      </w:pPr>
    </w:p>
    <w:p w14:paraId="2FD908AB" w14:textId="77777777" w:rsidR="00357178" w:rsidRDefault="00357178" w:rsidP="00357178">
      <w:pPr>
        <w:rPr>
          <w:rFonts w:cstheme="minorHAnsi"/>
          <w:sz w:val="24"/>
          <w:szCs w:val="24"/>
        </w:rPr>
      </w:pPr>
    </w:p>
    <w:p w14:paraId="7190B620" w14:textId="77777777" w:rsidR="00357178" w:rsidRDefault="00357178" w:rsidP="00357178">
      <w:pPr>
        <w:rPr>
          <w:rFonts w:cstheme="minorHAnsi"/>
          <w:sz w:val="24"/>
          <w:szCs w:val="24"/>
        </w:rPr>
      </w:pPr>
    </w:p>
    <w:p w14:paraId="5C1EE5AA" w14:textId="77777777" w:rsidR="00357178" w:rsidRDefault="00357178" w:rsidP="00357178">
      <w:pPr>
        <w:rPr>
          <w:rFonts w:cstheme="minorHAnsi"/>
          <w:sz w:val="24"/>
          <w:szCs w:val="24"/>
        </w:rPr>
      </w:pPr>
    </w:p>
    <w:p w14:paraId="268F54F0" w14:textId="77777777" w:rsidR="00357178" w:rsidRDefault="00357178" w:rsidP="00357178">
      <w:pPr>
        <w:rPr>
          <w:rFonts w:cstheme="minorHAnsi"/>
          <w:sz w:val="24"/>
          <w:szCs w:val="24"/>
        </w:rPr>
      </w:pPr>
    </w:p>
    <w:p w14:paraId="7AD347F3" w14:textId="77777777" w:rsidR="00357178" w:rsidRDefault="00357178" w:rsidP="00357178">
      <w:pPr>
        <w:rPr>
          <w:rFonts w:cstheme="minorHAnsi"/>
          <w:sz w:val="24"/>
          <w:szCs w:val="24"/>
        </w:rPr>
      </w:pPr>
    </w:p>
    <w:p w14:paraId="351CAD04" w14:textId="050E882C" w:rsidR="00357178" w:rsidRDefault="00357178" w:rsidP="00357178">
      <w:pPr>
        <w:rPr>
          <w:rFonts w:cstheme="minorHAnsi"/>
          <w:sz w:val="24"/>
          <w:szCs w:val="24"/>
        </w:rPr>
      </w:pPr>
    </w:p>
    <w:p w14:paraId="5FC850BC" w14:textId="42F61362" w:rsidR="00357178" w:rsidRDefault="00357178" w:rsidP="00357178">
      <w:pPr>
        <w:rPr>
          <w:rFonts w:cstheme="minorHAnsi"/>
          <w:sz w:val="24"/>
          <w:szCs w:val="24"/>
        </w:rPr>
      </w:pPr>
    </w:p>
    <w:p w14:paraId="5BEE37F0" w14:textId="53315362" w:rsidR="00357178" w:rsidRDefault="00357178" w:rsidP="00357178">
      <w:pPr>
        <w:rPr>
          <w:rFonts w:cstheme="minorHAnsi"/>
          <w:sz w:val="24"/>
          <w:szCs w:val="24"/>
        </w:rPr>
      </w:pPr>
    </w:p>
    <w:p w14:paraId="54D7E7A6" w14:textId="77777777" w:rsidR="00357178" w:rsidRDefault="00357178" w:rsidP="00357178">
      <w:pPr>
        <w:rPr>
          <w:rFonts w:cstheme="minorHAnsi"/>
          <w:sz w:val="24"/>
          <w:szCs w:val="24"/>
        </w:rPr>
      </w:pPr>
    </w:p>
    <w:p w14:paraId="6D5E2F04" w14:textId="50C6ADEA" w:rsidR="00357178" w:rsidRDefault="00357178" w:rsidP="00357178">
      <w:pPr>
        <w:rPr>
          <w:rFonts w:cstheme="minorHAnsi"/>
          <w:sz w:val="24"/>
          <w:szCs w:val="24"/>
        </w:rPr>
      </w:pPr>
    </w:p>
    <w:p w14:paraId="6AF70BD9" w14:textId="235C4FD7" w:rsidR="00357178" w:rsidRDefault="00357178" w:rsidP="00357178">
      <w:pPr>
        <w:rPr>
          <w:rFonts w:cstheme="minorHAnsi"/>
          <w:sz w:val="24"/>
          <w:szCs w:val="24"/>
        </w:rPr>
      </w:pPr>
    </w:p>
    <w:p w14:paraId="4CAEEA28" w14:textId="77777777" w:rsidR="00357178" w:rsidRDefault="00357178" w:rsidP="00357178">
      <w:pPr>
        <w:rPr>
          <w:rFonts w:cstheme="minorHAnsi"/>
          <w:sz w:val="24"/>
          <w:szCs w:val="24"/>
        </w:rPr>
      </w:pPr>
    </w:p>
    <w:p w14:paraId="2BD0580A" w14:textId="77777777" w:rsidR="00357178" w:rsidRDefault="00357178" w:rsidP="00357178">
      <w:pPr>
        <w:rPr>
          <w:rFonts w:cstheme="minorHAnsi"/>
          <w:sz w:val="24"/>
          <w:szCs w:val="24"/>
        </w:rPr>
      </w:pPr>
    </w:p>
    <w:p w14:paraId="6BA05419" w14:textId="77777777" w:rsidR="00357178" w:rsidRDefault="00357178" w:rsidP="00357178">
      <w:pPr>
        <w:rPr>
          <w:rFonts w:cstheme="minorHAnsi"/>
          <w:sz w:val="24"/>
          <w:szCs w:val="24"/>
        </w:rPr>
      </w:pPr>
    </w:p>
    <w:p w14:paraId="75F1AA56" w14:textId="5B70A126" w:rsidR="00357178" w:rsidRDefault="00357178" w:rsidP="00357178">
      <w:pPr>
        <w:rPr>
          <w:rFonts w:cstheme="minorHAnsi"/>
          <w:sz w:val="24"/>
          <w:szCs w:val="24"/>
        </w:rPr>
      </w:pPr>
    </w:p>
    <w:p w14:paraId="22BAAEB1" w14:textId="45768598" w:rsidR="00357178" w:rsidRDefault="00357178" w:rsidP="00357178">
      <w:pPr>
        <w:rPr>
          <w:rFonts w:cstheme="minorHAnsi"/>
          <w:sz w:val="24"/>
          <w:szCs w:val="24"/>
        </w:rPr>
      </w:pPr>
    </w:p>
    <w:p w14:paraId="381EE678" w14:textId="70A62E05" w:rsidR="00357178" w:rsidRDefault="00357178" w:rsidP="00357178">
      <w:pPr>
        <w:rPr>
          <w:rFonts w:cstheme="minorHAnsi"/>
          <w:sz w:val="24"/>
          <w:szCs w:val="24"/>
        </w:rPr>
      </w:pPr>
    </w:p>
    <w:p w14:paraId="01503E66" w14:textId="3EE28028" w:rsidR="00357178" w:rsidRDefault="00357178" w:rsidP="00357178">
      <w:pPr>
        <w:rPr>
          <w:rFonts w:cstheme="minorHAnsi"/>
          <w:sz w:val="24"/>
          <w:szCs w:val="24"/>
        </w:rPr>
      </w:pPr>
    </w:p>
    <w:p w14:paraId="240FE65B" w14:textId="0343C667" w:rsidR="00357178" w:rsidRPr="00357178" w:rsidRDefault="00357178" w:rsidP="00357178">
      <w:pPr>
        <w:rPr>
          <w:rFonts w:cstheme="minorHAnsi"/>
          <w:sz w:val="24"/>
          <w:szCs w:val="24"/>
        </w:rPr>
      </w:pPr>
    </w:p>
    <w:p w14:paraId="1B19A932" w14:textId="175CCAA0" w:rsidR="00E11520" w:rsidRPr="00E11520" w:rsidRDefault="00E11520" w:rsidP="00E11520">
      <w:pPr>
        <w:spacing w:after="0" w:line="240" w:lineRule="auto"/>
        <w:rPr>
          <w:sz w:val="28"/>
          <w:szCs w:val="28"/>
        </w:rPr>
      </w:pPr>
    </w:p>
    <w:p w14:paraId="6ACA4C14" w14:textId="77777777" w:rsidR="00357178" w:rsidRDefault="00E664A2" w:rsidP="007739FF">
      <w:pPr>
        <w:rPr>
          <w:sz w:val="28"/>
          <w:szCs w:val="28"/>
        </w:rPr>
      </w:pPr>
      <w:r>
        <w:rPr>
          <w:sz w:val="28"/>
          <w:szCs w:val="28"/>
        </w:rPr>
        <w:br w:type="page"/>
      </w:r>
    </w:p>
    <w:p w14:paraId="7F9C0A6F" w14:textId="77777777" w:rsidR="004F2137" w:rsidRDefault="004F2137" w:rsidP="007739FF">
      <w:pPr>
        <w:rPr>
          <w:sz w:val="28"/>
          <w:szCs w:val="28"/>
        </w:rPr>
      </w:pPr>
    </w:p>
    <w:p w14:paraId="379A0C69" w14:textId="4EB28235" w:rsidR="004F2137" w:rsidRDefault="00335E0B" w:rsidP="007739FF">
      <w:pPr>
        <w:rPr>
          <w:sz w:val="28"/>
          <w:szCs w:val="28"/>
        </w:rPr>
      </w:pPr>
      <w:r>
        <w:rPr>
          <w:rFonts w:ascii="Franklin Gothic Book" w:hAnsi="Franklin Gothic Book"/>
          <w:noProof/>
          <w:color w:val="000000"/>
        </w:rPr>
        <mc:AlternateContent>
          <mc:Choice Requires="wps">
            <w:drawing>
              <wp:anchor distT="0" distB="0" distL="114300" distR="114300" simplePos="0" relativeHeight="251707444" behindDoc="0" locked="0" layoutInCell="1" allowOverlap="1" wp14:anchorId="2DE5AB83" wp14:editId="0F479593">
                <wp:simplePos x="0" y="0"/>
                <wp:positionH relativeFrom="column">
                  <wp:posOffset>55880</wp:posOffset>
                </wp:positionH>
                <wp:positionV relativeFrom="paragraph">
                  <wp:posOffset>78740</wp:posOffset>
                </wp:positionV>
                <wp:extent cx="2238233" cy="8854932"/>
                <wp:effectExtent l="0" t="0" r="10160" b="22860"/>
                <wp:wrapNone/>
                <wp:docPr id="1609724751" name="Text Box 1609724751"/>
                <wp:cNvGraphicFramePr/>
                <a:graphic xmlns:a="http://schemas.openxmlformats.org/drawingml/2006/main">
                  <a:graphicData uri="http://schemas.microsoft.com/office/word/2010/wordprocessingShape">
                    <wps:wsp>
                      <wps:cNvSpPr txBox="1"/>
                      <wps:spPr>
                        <a:xfrm>
                          <a:off x="0" y="0"/>
                          <a:ext cx="2238233" cy="8854932"/>
                        </a:xfrm>
                        <a:prstGeom prst="rect">
                          <a:avLst/>
                        </a:prstGeom>
                        <a:solidFill>
                          <a:srgbClr val="ED7D31">
                            <a:lumMod val="20000"/>
                            <a:lumOff val="80000"/>
                          </a:srgbClr>
                        </a:solidFill>
                        <a:ln w="6350">
                          <a:solidFill>
                            <a:prstClr val="black"/>
                          </a:solidFill>
                        </a:ln>
                      </wps:spPr>
                      <wps:txbx>
                        <w:txbxContent>
                          <w:p w14:paraId="43C31122" w14:textId="77777777" w:rsidR="00D75BF8" w:rsidRDefault="00D75BF8" w:rsidP="00D75BF8">
                            <w:pPr>
                              <w:rPr>
                                <w:b/>
                                <w:bCs/>
                              </w:rPr>
                            </w:pPr>
                            <w:r>
                              <w:rPr>
                                <w:b/>
                                <w:bCs/>
                              </w:rPr>
                              <w:t>Prompting Students</w:t>
                            </w:r>
                            <w:r w:rsidRPr="006F39E4">
                              <w:rPr>
                                <w:b/>
                                <w:bCs/>
                                <w:sz w:val="20"/>
                                <w:szCs w:val="20"/>
                              </w:rPr>
                              <w:t xml:space="preserve">: </w:t>
                            </w:r>
                            <w:r w:rsidRPr="006F39E4">
                              <w:rPr>
                                <w:sz w:val="20"/>
                                <w:szCs w:val="20"/>
                              </w:rPr>
                              <w:t>Use the least amount of words possible to avoid breaking the narrative.</w:t>
                            </w:r>
                            <w:r w:rsidRPr="006F39E4">
                              <w:rPr>
                                <w:b/>
                                <w:bCs/>
                                <w:sz w:val="20"/>
                                <w:szCs w:val="20"/>
                              </w:rPr>
                              <w:t xml:space="preserve"> </w:t>
                            </w:r>
                          </w:p>
                          <w:p w14:paraId="2D7517ED" w14:textId="77777777" w:rsidR="00D75BF8" w:rsidRPr="006F39E4" w:rsidRDefault="00D75BF8" w:rsidP="00D75BF8">
                            <w:pPr>
                              <w:rPr>
                                <w:sz w:val="20"/>
                                <w:szCs w:val="20"/>
                              </w:rPr>
                            </w:pPr>
                            <w:r>
                              <w:rPr>
                                <w:b/>
                                <w:bCs/>
                              </w:rPr>
                              <w:t>Responding to Errors</w:t>
                            </w:r>
                            <w:r w:rsidRPr="003637F1">
                              <w:rPr>
                                <w:b/>
                                <w:bCs/>
                              </w:rPr>
                              <w:t>:</w:t>
                            </w:r>
                            <w:r>
                              <w:t xml:space="preserve">  </w:t>
                            </w:r>
                            <w:r w:rsidRPr="006F39E4">
                              <w:rPr>
                                <w:sz w:val="20"/>
                                <w:szCs w:val="20"/>
                              </w:rPr>
                              <w:t>Pause student at miscue:  Say, “Try again. &lt;Give the rule or unknown sound letter correspondence.&gt; After your first few sessions, students should only need the rule and you can eliminate any extra language.</w:t>
                            </w:r>
                          </w:p>
                          <w:p w14:paraId="00239905" w14:textId="77777777" w:rsidR="00D75BF8" w:rsidRPr="00C23854" w:rsidRDefault="00D75BF8" w:rsidP="00D75BF8">
                            <w:pPr>
                              <w:rPr>
                                <w:b/>
                                <w:bCs/>
                              </w:rPr>
                            </w:pPr>
                            <w:r w:rsidRPr="00C23854">
                              <w:rPr>
                                <w:b/>
                                <w:bCs/>
                              </w:rPr>
                              <w:t xml:space="preserve">Prompts to Support </w:t>
                            </w:r>
                            <w:r>
                              <w:rPr>
                                <w:b/>
                                <w:bCs/>
                              </w:rPr>
                              <w:t xml:space="preserve">Possible </w:t>
                            </w:r>
                            <w:r w:rsidRPr="00C23854">
                              <w:rPr>
                                <w:b/>
                                <w:bCs/>
                              </w:rPr>
                              <w:t>Decoding</w:t>
                            </w:r>
                            <w:r>
                              <w:rPr>
                                <w:b/>
                                <w:bCs/>
                              </w:rPr>
                              <w:t xml:space="preserve"> Errors</w:t>
                            </w:r>
                            <w:r w:rsidRPr="00C23854">
                              <w:rPr>
                                <w:b/>
                                <w:bCs/>
                              </w:rPr>
                              <w:t>:</w:t>
                            </w:r>
                          </w:p>
                          <w:p w14:paraId="248D16C8" w14:textId="2D0BA412" w:rsidR="00D75BF8" w:rsidRDefault="00F97816" w:rsidP="00F97816">
                            <w:pPr>
                              <w:spacing w:after="0" w:line="240" w:lineRule="auto"/>
                              <w:rPr>
                                <w:b/>
                                <w:bCs/>
                                <w:sz w:val="20"/>
                                <w:szCs w:val="20"/>
                              </w:rPr>
                            </w:pPr>
                            <w:r>
                              <w:rPr>
                                <w:b/>
                                <w:bCs/>
                                <w:sz w:val="20"/>
                                <w:szCs w:val="20"/>
                              </w:rPr>
                              <w:t>Ri</w:t>
                            </w:r>
                            <w:r w:rsidRPr="00F97816">
                              <w:rPr>
                                <w:b/>
                                <w:bCs/>
                                <w:sz w:val="20"/>
                                <w:szCs w:val="20"/>
                                <w:u w:val="single"/>
                              </w:rPr>
                              <w:t>tu</w:t>
                            </w:r>
                            <w:r>
                              <w:rPr>
                                <w:b/>
                                <w:bCs/>
                                <w:sz w:val="20"/>
                                <w:szCs w:val="20"/>
                              </w:rPr>
                              <w:t>al:</w:t>
                            </w:r>
                          </w:p>
                          <w:p w14:paraId="0FA74796" w14:textId="71BAC39F" w:rsidR="00F97816" w:rsidRDefault="00F97816" w:rsidP="00F97816">
                            <w:pPr>
                              <w:pStyle w:val="ListParagraph"/>
                              <w:numPr>
                                <w:ilvl w:val="0"/>
                                <w:numId w:val="24"/>
                              </w:numPr>
                              <w:spacing w:after="0" w:line="240" w:lineRule="auto"/>
                              <w:rPr>
                                <w:sz w:val="20"/>
                                <w:szCs w:val="20"/>
                              </w:rPr>
                            </w:pPr>
                            <w:r>
                              <w:rPr>
                                <w:sz w:val="20"/>
                                <w:szCs w:val="20"/>
                              </w:rPr>
                              <w:t>t-u sometimes says /ch/</w:t>
                            </w:r>
                          </w:p>
                          <w:p w14:paraId="15B0233F" w14:textId="51697C73" w:rsidR="00F97816" w:rsidRPr="00F97816" w:rsidRDefault="00F97816" w:rsidP="00F97816">
                            <w:pPr>
                              <w:spacing w:after="0" w:line="240" w:lineRule="auto"/>
                              <w:rPr>
                                <w:b/>
                                <w:bCs/>
                                <w:sz w:val="20"/>
                                <w:szCs w:val="20"/>
                              </w:rPr>
                            </w:pPr>
                            <w:r w:rsidRPr="00F97816">
                              <w:rPr>
                                <w:b/>
                                <w:bCs/>
                                <w:sz w:val="20"/>
                                <w:szCs w:val="20"/>
                                <w:u w:val="single"/>
                              </w:rPr>
                              <w:t>ce</w:t>
                            </w:r>
                            <w:r w:rsidRPr="00F97816">
                              <w:rPr>
                                <w:b/>
                                <w:bCs/>
                                <w:sz w:val="20"/>
                                <w:szCs w:val="20"/>
                              </w:rPr>
                              <w:t>remon</w:t>
                            </w:r>
                            <w:r w:rsidRPr="00F97816">
                              <w:rPr>
                                <w:b/>
                                <w:bCs/>
                                <w:sz w:val="20"/>
                                <w:szCs w:val="20"/>
                                <w:u w:val="single"/>
                              </w:rPr>
                              <w:t>y</w:t>
                            </w:r>
                            <w:r w:rsidRPr="00F97816">
                              <w:rPr>
                                <w:b/>
                                <w:bCs/>
                                <w:sz w:val="20"/>
                                <w:szCs w:val="20"/>
                              </w:rPr>
                              <w:t>:</w:t>
                            </w:r>
                          </w:p>
                          <w:p w14:paraId="3C801CB8" w14:textId="1DF8743B" w:rsidR="00F97816" w:rsidRDefault="00F97816" w:rsidP="00F97816">
                            <w:pPr>
                              <w:pStyle w:val="ListParagraph"/>
                              <w:numPr>
                                <w:ilvl w:val="0"/>
                                <w:numId w:val="24"/>
                              </w:numPr>
                              <w:spacing w:after="0" w:line="240" w:lineRule="auto"/>
                              <w:rPr>
                                <w:sz w:val="20"/>
                                <w:szCs w:val="20"/>
                              </w:rPr>
                            </w:pPr>
                            <w:r>
                              <w:rPr>
                                <w:sz w:val="20"/>
                                <w:szCs w:val="20"/>
                              </w:rPr>
                              <w:t>c-e makes the soft c sound like /s/</w:t>
                            </w:r>
                          </w:p>
                          <w:p w14:paraId="6D9E143B" w14:textId="77777777" w:rsidR="00F97816" w:rsidRDefault="00F97816" w:rsidP="00F97816">
                            <w:pPr>
                              <w:pStyle w:val="ListParagraph"/>
                              <w:numPr>
                                <w:ilvl w:val="0"/>
                                <w:numId w:val="24"/>
                              </w:numPr>
                              <w:spacing w:after="0" w:line="240" w:lineRule="auto"/>
                              <w:rPr>
                                <w:sz w:val="20"/>
                                <w:szCs w:val="20"/>
                              </w:rPr>
                            </w:pPr>
                            <w:r>
                              <w:rPr>
                                <w:sz w:val="20"/>
                                <w:szCs w:val="20"/>
                              </w:rPr>
                              <w:t xml:space="preserve">y says </w:t>
                            </w:r>
                            <w:r w:rsidRPr="009203F4">
                              <w:rPr>
                                <w:i/>
                                <w:iCs/>
                                <w:sz w:val="20"/>
                                <w:szCs w:val="20"/>
                              </w:rPr>
                              <w:t>eee</w:t>
                            </w:r>
                            <w:r>
                              <w:rPr>
                                <w:i/>
                                <w:iCs/>
                                <w:sz w:val="20"/>
                                <w:szCs w:val="20"/>
                              </w:rPr>
                              <w:t xml:space="preserve"> </w:t>
                            </w:r>
                            <w:r>
                              <w:rPr>
                                <w:sz w:val="20"/>
                                <w:szCs w:val="20"/>
                              </w:rPr>
                              <w:t>at the end of this word</w:t>
                            </w:r>
                          </w:p>
                          <w:p w14:paraId="268C2E70" w14:textId="288CE7A4" w:rsidR="00F97816" w:rsidRPr="00F97816" w:rsidRDefault="00F97816" w:rsidP="00F97816">
                            <w:pPr>
                              <w:spacing w:after="0" w:line="240" w:lineRule="auto"/>
                              <w:rPr>
                                <w:b/>
                                <w:bCs/>
                                <w:sz w:val="20"/>
                                <w:szCs w:val="20"/>
                              </w:rPr>
                            </w:pPr>
                            <w:r w:rsidRPr="00F97816">
                              <w:rPr>
                                <w:b/>
                                <w:bCs/>
                                <w:sz w:val="20"/>
                                <w:szCs w:val="20"/>
                              </w:rPr>
                              <w:t>so</w:t>
                            </w:r>
                            <w:r w:rsidRPr="00F97816">
                              <w:rPr>
                                <w:b/>
                                <w:bCs/>
                                <w:sz w:val="20"/>
                                <w:szCs w:val="20"/>
                                <w:u w:val="single"/>
                              </w:rPr>
                              <w:t>ci</w:t>
                            </w:r>
                            <w:r w:rsidRPr="00F97816">
                              <w:rPr>
                                <w:b/>
                                <w:bCs/>
                                <w:sz w:val="20"/>
                                <w:szCs w:val="20"/>
                              </w:rPr>
                              <w:t>et</w:t>
                            </w:r>
                            <w:r w:rsidRPr="00F97816">
                              <w:rPr>
                                <w:b/>
                                <w:bCs/>
                                <w:sz w:val="20"/>
                                <w:szCs w:val="20"/>
                                <w:u w:val="single"/>
                              </w:rPr>
                              <w:t>y</w:t>
                            </w:r>
                            <w:r w:rsidRPr="00F97816">
                              <w:rPr>
                                <w:b/>
                                <w:bCs/>
                                <w:sz w:val="20"/>
                                <w:szCs w:val="20"/>
                              </w:rPr>
                              <w:t>:</w:t>
                            </w:r>
                          </w:p>
                          <w:p w14:paraId="38F0B67F" w14:textId="17FF79B4" w:rsidR="00F97816" w:rsidRDefault="00F97816" w:rsidP="00F97816">
                            <w:pPr>
                              <w:pStyle w:val="ListParagraph"/>
                              <w:numPr>
                                <w:ilvl w:val="0"/>
                                <w:numId w:val="26"/>
                              </w:numPr>
                              <w:spacing w:after="0" w:line="240" w:lineRule="auto"/>
                              <w:rPr>
                                <w:sz w:val="20"/>
                                <w:szCs w:val="20"/>
                              </w:rPr>
                            </w:pPr>
                            <w:r>
                              <w:rPr>
                                <w:sz w:val="20"/>
                                <w:szCs w:val="20"/>
                              </w:rPr>
                              <w:t>c-I makes the soft c sound</w:t>
                            </w:r>
                          </w:p>
                          <w:p w14:paraId="171612CE" w14:textId="213F8121" w:rsidR="00F97816" w:rsidRDefault="00F97816" w:rsidP="00F97816">
                            <w:pPr>
                              <w:pStyle w:val="ListParagraph"/>
                              <w:numPr>
                                <w:ilvl w:val="0"/>
                                <w:numId w:val="26"/>
                              </w:numPr>
                              <w:spacing w:after="0" w:line="240" w:lineRule="auto"/>
                              <w:rPr>
                                <w:sz w:val="20"/>
                                <w:szCs w:val="20"/>
                              </w:rPr>
                            </w:pPr>
                            <w:r>
                              <w:rPr>
                                <w:sz w:val="20"/>
                                <w:szCs w:val="20"/>
                              </w:rPr>
                              <w:t>i-e makes the long i sound</w:t>
                            </w:r>
                          </w:p>
                          <w:p w14:paraId="1828613D" w14:textId="77777777" w:rsidR="00F97816" w:rsidRDefault="00F97816" w:rsidP="00F97816">
                            <w:pPr>
                              <w:pStyle w:val="ListParagraph"/>
                              <w:numPr>
                                <w:ilvl w:val="0"/>
                                <w:numId w:val="26"/>
                              </w:numPr>
                              <w:spacing w:after="0" w:line="240" w:lineRule="auto"/>
                              <w:rPr>
                                <w:sz w:val="20"/>
                                <w:szCs w:val="20"/>
                              </w:rPr>
                            </w:pPr>
                            <w:r>
                              <w:rPr>
                                <w:sz w:val="20"/>
                                <w:szCs w:val="20"/>
                              </w:rPr>
                              <w:t xml:space="preserve">y says </w:t>
                            </w:r>
                            <w:r w:rsidRPr="009203F4">
                              <w:rPr>
                                <w:i/>
                                <w:iCs/>
                                <w:sz w:val="20"/>
                                <w:szCs w:val="20"/>
                              </w:rPr>
                              <w:t>eee</w:t>
                            </w:r>
                            <w:r>
                              <w:rPr>
                                <w:i/>
                                <w:iCs/>
                                <w:sz w:val="20"/>
                                <w:szCs w:val="20"/>
                              </w:rPr>
                              <w:t xml:space="preserve"> </w:t>
                            </w:r>
                            <w:r>
                              <w:rPr>
                                <w:sz w:val="20"/>
                                <w:szCs w:val="20"/>
                              </w:rPr>
                              <w:t>at the end of this word</w:t>
                            </w:r>
                          </w:p>
                          <w:p w14:paraId="4F9F8D0B" w14:textId="47ECAD43" w:rsidR="00F97816" w:rsidRPr="00F97816" w:rsidRDefault="00F97816" w:rsidP="00F97816">
                            <w:pPr>
                              <w:spacing w:after="0" w:line="240" w:lineRule="auto"/>
                              <w:rPr>
                                <w:b/>
                                <w:bCs/>
                                <w:sz w:val="20"/>
                                <w:szCs w:val="20"/>
                              </w:rPr>
                            </w:pPr>
                            <w:r w:rsidRPr="00964AC2">
                              <w:rPr>
                                <w:b/>
                                <w:bCs/>
                                <w:sz w:val="20"/>
                                <w:szCs w:val="20"/>
                                <w:u w:val="single"/>
                              </w:rPr>
                              <w:t>e</w:t>
                            </w:r>
                            <w:r w:rsidRPr="00F97816">
                              <w:rPr>
                                <w:b/>
                                <w:bCs/>
                                <w:sz w:val="20"/>
                                <w:szCs w:val="20"/>
                              </w:rPr>
                              <w:t>laborate:</w:t>
                            </w:r>
                          </w:p>
                          <w:p w14:paraId="209E15D1" w14:textId="055C3A71" w:rsidR="00F97816" w:rsidRDefault="00F97816" w:rsidP="00F97816">
                            <w:pPr>
                              <w:pStyle w:val="ListParagraph"/>
                              <w:numPr>
                                <w:ilvl w:val="0"/>
                                <w:numId w:val="27"/>
                              </w:numPr>
                              <w:spacing w:after="0" w:line="240" w:lineRule="auto"/>
                              <w:rPr>
                                <w:sz w:val="20"/>
                                <w:szCs w:val="20"/>
                              </w:rPr>
                            </w:pPr>
                            <w:r>
                              <w:rPr>
                                <w:sz w:val="20"/>
                                <w:szCs w:val="20"/>
                              </w:rPr>
                              <w:t>chunk the word into syllables</w:t>
                            </w:r>
                          </w:p>
                          <w:p w14:paraId="6BE79F54" w14:textId="4CE0D92E" w:rsidR="00F97816" w:rsidRDefault="00F97816" w:rsidP="00F97816">
                            <w:pPr>
                              <w:pStyle w:val="ListParagraph"/>
                              <w:spacing w:after="0" w:line="240" w:lineRule="auto"/>
                              <w:rPr>
                                <w:sz w:val="20"/>
                                <w:szCs w:val="20"/>
                              </w:rPr>
                            </w:pPr>
                            <w:r>
                              <w:rPr>
                                <w:sz w:val="20"/>
                                <w:szCs w:val="20"/>
                              </w:rPr>
                              <w:t>e-lab-or-ate</w:t>
                            </w:r>
                          </w:p>
                          <w:p w14:paraId="7773A8FB" w14:textId="1677DBB5" w:rsidR="00F97816" w:rsidRPr="00F97816" w:rsidRDefault="00F97816" w:rsidP="00F97816">
                            <w:pPr>
                              <w:pStyle w:val="ListParagraph"/>
                              <w:numPr>
                                <w:ilvl w:val="0"/>
                                <w:numId w:val="27"/>
                              </w:numPr>
                              <w:spacing w:after="0" w:line="240" w:lineRule="auto"/>
                              <w:rPr>
                                <w:sz w:val="20"/>
                                <w:szCs w:val="20"/>
                              </w:rPr>
                            </w:pPr>
                            <w:r>
                              <w:rPr>
                                <w:sz w:val="20"/>
                                <w:szCs w:val="20"/>
                              </w:rPr>
                              <w:t>start with a long e sound</w:t>
                            </w:r>
                          </w:p>
                          <w:p w14:paraId="4B69E74E" w14:textId="5AFC14DD" w:rsidR="00964AC2" w:rsidRPr="00964AC2" w:rsidRDefault="00964AC2" w:rsidP="00D75BF8">
                            <w:pPr>
                              <w:spacing w:after="0" w:line="240" w:lineRule="auto"/>
                              <w:rPr>
                                <w:b/>
                                <w:bCs/>
                                <w:sz w:val="20"/>
                                <w:szCs w:val="20"/>
                              </w:rPr>
                            </w:pPr>
                            <w:r w:rsidRPr="00964AC2">
                              <w:rPr>
                                <w:b/>
                                <w:bCs/>
                                <w:sz w:val="20"/>
                                <w:szCs w:val="20"/>
                              </w:rPr>
                              <w:t>se</w:t>
                            </w:r>
                            <w:r w:rsidRPr="00964AC2">
                              <w:rPr>
                                <w:b/>
                                <w:bCs/>
                                <w:sz w:val="20"/>
                                <w:szCs w:val="20"/>
                                <w:u w:val="single"/>
                              </w:rPr>
                              <w:t>qu</w:t>
                            </w:r>
                            <w:r w:rsidRPr="00964AC2">
                              <w:rPr>
                                <w:b/>
                                <w:bCs/>
                                <w:sz w:val="20"/>
                                <w:szCs w:val="20"/>
                              </w:rPr>
                              <w:t>ence:</w:t>
                            </w:r>
                          </w:p>
                          <w:p w14:paraId="489437A3" w14:textId="13A91CE7" w:rsidR="00964AC2" w:rsidRPr="00964AC2" w:rsidRDefault="00964AC2" w:rsidP="00964AC2">
                            <w:pPr>
                              <w:pStyle w:val="ListParagraph"/>
                              <w:numPr>
                                <w:ilvl w:val="0"/>
                                <w:numId w:val="27"/>
                              </w:numPr>
                              <w:spacing w:after="0" w:line="240" w:lineRule="auto"/>
                              <w:rPr>
                                <w:sz w:val="20"/>
                                <w:szCs w:val="20"/>
                              </w:rPr>
                            </w:pPr>
                            <w:r w:rsidRPr="00964AC2">
                              <w:rPr>
                                <w:sz w:val="20"/>
                                <w:szCs w:val="20"/>
                              </w:rPr>
                              <w:t>q-u says /k//w/</w:t>
                            </w:r>
                          </w:p>
                          <w:p w14:paraId="5F636614" w14:textId="5DD9382E" w:rsidR="00D75BF8" w:rsidRDefault="00964AC2" w:rsidP="00964AC2">
                            <w:pPr>
                              <w:spacing w:after="0" w:line="240" w:lineRule="auto"/>
                              <w:rPr>
                                <w:b/>
                                <w:bCs/>
                                <w:sz w:val="20"/>
                                <w:szCs w:val="20"/>
                              </w:rPr>
                            </w:pPr>
                            <w:r w:rsidRPr="00964AC2">
                              <w:rPr>
                                <w:b/>
                                <w:bCs/>
                                <w:sz w:val="20"/>
                                <w:szCs w:val="20"/>
                              </w:rPr>
                              <w:t>consistent:</w:t>
                            </w:r>
                          </w:p>
                          <w:p w14:paraId="37275CB8" w14:textId="789A3D76" w:rsidR="00964AC2" w:rsidRPr="00964AC2" w:rsidRDefault="00964AC2" w:rsidP="00964AC2">
                            <w:pPr>
                              <w:pStyle w:val="ListParagraph"/>
                              <w:numPr>
                                <w:ilvl w:val="0"/>
                                <w:numId w:val="28"/>
                              </w:numPr>
                              <w:spacing w:after="0" w:line="240" w:lineRule="auto"/>
                              <w:rPr>
                                <w:sz w:val="20"/>
                                <w:szCs w:val="20"/>
                              </w:rPr>
                            </w:pPr>
                            <w:r w:rsidRPr="00964AC2">
                              <w:rPr>
                                <w:sz w:val="20"/>
                                <w:szCs w:val="20"/>
                              </w:rPr>
                              <w:t>chunk the word into syllables</w:t>
                            </w:r>
                          </w:p>
                          <w:p w14:paraId="129A8705" w14:textId="400954B5" w:rsidR="00964AC2" w:rsidRDefault="00964AC2" w:rsidP="00964AC2">
                            <w:pPr>
                              <w:pStyle w:val="ListParagraph"/>
                              <w:spacing w:after="0" w:line="240" w:lineRule="auto"/>
                              <w:rPr>
                                <w:sz w:val="20"/>
                                <w:szCs w:val="20"/>
                              </w:rPr>
                            </w:pPr>
                            <w:r w:rsidRPr="00964AC2">
                              <w:rPr>
                                <w:sz w:val="20"/>
                                <w:szCs w:val="20"/>
                              </w:rPr>
                              <w:t>con-sis-tent</w:t>
                            </w:r>
                          </w:p>
                          <w:p w14:paraId="379069DB" w14:textId="3B795941" w:rsidR="00964AC2" w:rsidRPr="00964AC2" w:rsidRDefault="00964AC2" w:rsidP="00964AC2">
                            <w:pPr>
                              <w:spacing w:after="0" w:line="240" w:lineRule="auto"/>
                              <w:rPr>
                                <w:b/>
                                <w:bCs/>
                                <w:sz w:val="20"/>
                                <w:szCs w:val="20"/>
                              </w:rPr>
                            </w:pPr>
                            <w:r w:rsidRPr="00964AC2">
                              <w:rPr>
                                <w:b/>
                                <w:bCs/>
                                <w:sz w:val="20"/>
                                <w:szCs w:val="20"/>
                              </w:rPr>
                              <w:t>c</w:t>
                            </w:r>
                            <w:r w:rsidRPr="00964AC2">
                              <w:rPr>
                                <w:b/>
                                <w:bCs/>
                                <w:sz w:val="20"/>
                                <w:szCs w:val="20"/>
                                <w:u w:val="single"/>
                              </w:rPr>
                              <w:t>o</w:t>
                            </w:r>
                            <w:r w:rsidRPr="00964AC2">
                              <w:rPr>
                                <w:b/>
                                <w:bCs/>
                                <w:sz w:val="20"/>
                                <w:szCs w:val="20"/>
                              </w:rPr>
                              <w:t>mmunity:</w:t>
                            </w:r>
                          </w:p>
                          <w:p w14:paraId="7AF2C43E" w14:textId="073D91EA" w:rsidR="00964AC2" w:rsidRDefault="00964AC2" w:rsidP="00964AC2">
                            <w:pPr>
                              <w:pStyle w:val="ListParagraph"/>
                              <w:numPr>
                                <w:ilvl w:val="0"/>
                                <w:numId w:val="28"/>
                              </w:numPr>
                              <w:spacing w:after="0" w:line="240" w:lineRule="auto"/>
                              <w:rPr>
                                <w:sz w:val="20"/>
                                <w:szCs w:val="20"/>
                              </w:rPr>
                            </w:pPr>
                            <w:r>
                              <w:rPr>
                                <w:sz w:val="20"/>
                                <w:szCs w:val="20"/>
                              </w:rPr>
                              <w:t>o makes the short u sound</w:t>
                            </w:r>
                          </w:p>
                          <w:p w14:paraId="5C3C6C6B" w14:textId="694223B2" w:rsidR="00964AC2" w:rsidRPr="00964AC2" w:rsidRDefault="00964AC2" w:rsidP="00964AC2">
                            <w:pPr>
                              <w:spacing w:after="0" w:line="240" w:lineRule="auto"/>
                              <w:rPr>
                                <w:b/>
                                <w:bCs/>
                                <w:sz w:val="20"/>
                                <w:szCs w:val="20"/>
                              </w:rPr>
                            </w:pPr>
                            <w:r w:rsidRPr="00964AC2">
                              <w:rPr>
                                <w:b/>
                                <w:bCs/>
                                <w:sz w:val="20"/>
                                <w:szCs w:val="20"/>
                              </w:rPr>
                              <w:t>ph</w:t>
                            </w:r>
                            <w:r w:rsidRPr="00964AC2">
                              <w:rPr>
                                <w:b/>
                                <w:bCs/>
                                <w:sz w:val="20"/>
                                <w:szCs w:val="20"/>
                                <w:u w:val="single"/>
                              </w:rPr>
                              <w:t>ase</w:t>
                            </w:r>
                            <w:r w:rsidRPr="00964AC2">
                              <w:rPr>
                                <w:b/>
                                <w:bCs/>
                                <w:sz w:val="20"/>
                                <w:szCs w:val="20"/>
                              </w:rPr>
                              <w:t>:</w:t>
                            </w:r>
                          </w:p>
                          <w:p w14:paraId="6EF00F55" w14:textId="64F5A6E7" w:rsidR="00964AC2" w:rsidRDefault="00964AC2" w:rsidP="00964AC2">
                            <w:pPr>
                              <w:pStyle w:val="ListParagraph"/>
                              <w:numPr>
                                <w:ilvl w:val="0"/>
                                <w:numId w:val="28"/>
                              </w:numPr>
                              <w:spacing w:after="0" w:line="240" w:lineRule="auto"/>
                              <w:rPr>
                                <w:sz w:val="20"/>
                                <w:szCs w:val="20"/>
                              </w:rPr>
                            </w:pPr>
                            <w:r>
                              <w:rPr>
                                <w:sz w:val="20"/>
                                <w:szCs w:val="20"/>
                              </w:rPr>
                              <w:t>p h makes the /f/ sound</w:t>
                            </w:r>
                          </w:p>
                          <w:p w14:paraId="655322FD" w14:textId="77777777" w:rsidR="00964AC2" w:rsidRDefault="00964AC2" w:rsidP="00964AC2">
                            <w:pPr>
                              <w:pStyle w:val="ListParagraph"/>
                              <w:numPr>
                                <w:ilvl w:val="0"/>
                                <w:numId w:val="28"/>
                              </w:numPr>
                              <w:spacing w:after="0" w:line="240" w:lineRule="auto"/>
                              <w:rPr>
                                <w:sz w:val="20"/>
                                <w:szCs w:val="20"/>
                              </w:rPr>
                            </w:pPr>
                            <w:r>
                              <w:rPr>
                                <w:sz w:val="20"/>
                                <w:szCs w:val="20"/>
                              </w:rPr>
                              <w:t>a consonant e makes the long a sound</w:t>
                            </w:r>
                          </w:p>
                          <w:p w14:paraId="0C48EE1D" w14:textId="77777777" w:rsidR="003237E0" w:rsidRDefault="00964AC2" w:rsidP="00964AC2">
                            <w:pPr>
                              <w:spacing w:after="0" w:line="240" w:lineRule="auto"/>
                              <w:rPr>
                                <w:sz w:val="20"/>
                                <w:szCs w:val="20"/>
                              </w:rPr>
                            </w:pPr>
                            <w:r w:rsidRPr="003237E0">
                              <w:rPr>
                                <w:b/>
                                <w:bCs/>
                                <w:sz w:val="20"/>
                                <w:szCs w:val="20"/>
                              </w:rPr>
                              <w:t>bat mitzvah:</w:t>
                            </w:r>
                            <w:r>
                              <w:rPr>
                                <w:sz w:val="20"/>
                                <w:szCs w:val="20"/>
                              </w:rPr>
                              <w:t xml:space="preserve"> give students the </w:t>
                            </w:r>
                            <w:r w:rsidR="003237E0">
                              <w:rPr>
                                <w:sz w:val="20"/>
                                <w:szCs w:val="20"/>
                              </w:rPr>
                              <w:t>pronunciation</w:t>
                            </w:r>
                            <w:r>
                              <w:rPr>
                                <w:sz w:val="20"/>
                                <w:szCs w:val="20"/>
                              </w:rPr>
                              <w:t xml:space="preserve"> as it originates fr</w:t>
                            </w:r>
                            <w:r w:rsidR="003237E0">
                              <w:rPr>
                                <w:sz w:val="20"/>
                                <w:szCs w:val="20"/>
                              </w:rPr>
                              <w:t>om Hebrew.</w:t>
                            </w:r>
                          </w:p>
                          <w:p w14:paraId="3F5B0EA8" w14:textId="0120F1D1" w:rsidR="003237E0" w:rsidRPr="003237E0" w:rsidRDefault="003237E0" w:rsidP="003237E0">
                            <w:pPr>
                              <w:spacing w:after="0" w:line="240" w:lineRule="auto"/>
                              <w:rPr>
                                <w:b/>
                                <w:bCs/>
                                <w:sz w:val="20"/>
                                <w:szCs w:val="20"/>
                              </w:rPr>
                            </w:pPr>
                            <w:r w:rsidRPr="003237E0">
                              <w:rPr>
                                <w:b/>
                                <w:bCs/>
                                <w:sz w:val="20"/>
                                <w:szCs w:val="20"/>
                              </w:rPr>
                              <w:t>d</w:t>
                            </w:r>
                            <w:r w:rsidRPr="003237E0">
                              <w:rPr>
                                <w:b/>
                                <w:bCs/>
                                <w:sz w:val="20"/>
                                <w:szCs w:val="20"/>
                                <w:u w:val="single"/>
                              </w:rPr>
                              <w:t>y</w:t>
                            </w:r>
                            <w:r w:rsidRPr="003237E0">
                              <w:rPr>
                                <w:b/>
                                <w:bCs/>
                                <w:sz w:val="20"/>
                                <w:szCs w:val="20"/>
                              </w:rPr>
                              <w:t>namics:</w:t>
                            </w:r>
                          </w:p>
                          <w:p w14:paraId="56CDE958" w14:textId="11BA3E3E" w:rsidR="003237E0" w:rsidRPr="003237E0" w:rsidRDefault="003237E0" w:rsidP="003237E0">
                            <w:pPr>
                              <w:pStyle w:val="ListParagraph"/>
                              <w:numPr>
                                <w:ilvl w:val="0"/>
                                <w:numId w:val="29"/>
                              </w:numPr>
                              <w:spacing w:after="0" w:line="240" w:lineRule="auto"/>
                              <w:rPr>
                                <w:sz w:val="20"/>
                                <w:szCs w:val="20"/>
                                <w:u w:val="single"/>
                              </w:rPr>
                            </w:pPr>
                            <w:r w:rsidRPr="003237E0">
                              <w:rPr>
                                <w:sz w:val="20"/>
                                <w:szCs w:val="20"/>
                              </w:rPr>
                              <w:t>y makes a long i sound</w:t>
                            </w:r>
                          </w:p>
                          <w:p w14:paraId="64E39797" w14:textId="7C576217" w:rsidR="003237E0" w:rsidRDefault="003237E0" w:rsidP="003237E0">
                            <w:pPr>
                              <w:spacing w:after="0" w:line="240" w:lineRule="auto"/>
                              <w:rPr>
                                <w:b/>
                                <w:bCs/>
                                <w:sz w:val="20"/>
                                <w:szCs w:val="20"/>
                              </w:rPr>
                            </w:pPr>
                            <w:r w:rsidRPr="007D2E94">
                              <w:rPr>
                                <w:b/>
                                <w:bCs/>
                                <w:sz w:val="20"/>
                                <w:szCs w:val="20"/>
                                <w:u w:val="single"/>
                              </w:rPr>
                              <w:t>org</w:t>
                            </w:r>
                            <w:r w:rsidRPr="00F93FDA">
                              <w:rPr>
                                <w:b/>
                                <w:bCs/>
                                <w:sz w:val="20"/>
                                <w:szCs w:val="20"/>
                              </w:rPr>
                              <w:t>aniza</w:t>
                            </w:r>
                            <w:r w:rsidRPr="007D2E94">
                              <w:rPr>
                                <w:b/>
                                <w:bCs/>
                                <w:sz w:val="20"/>
                                <w:szCs w:val="20"/>
                                <w:u w:val="single"/>
                              </w:rPr>
                              <w:t>tions</w:t>
                            </w:r>
                            <w:r w:rsidRPr="00F93FDA">
                              <w:rPr>
                                <w:b/>
                                <w:bCs/>
                                <w:sz w:val="20"/>
                                <w:szCs w:val="20"/>
                              </w:rPr>
                              <w:t>:</w:t>
                            </w:r>
                            <w:r>
                              <w:rPr>
                                <w:b/>
                                <w:bCs/>
                                <w:sz w:val="20"/>
                                <w:szCs w:val="20"/>
                              </w:rPr>
                              <w:t xml:space="preserve">  </w:t>
                            </w:r>
                          </w:p>
                          <w:p w14:paraId="0A3B5985" w14:textId="77777777" w:rsidR="003237E0" w:rsidRPr="00F93FDA" w:rsidRDefault="003237E0" w:rsidP="003237E0">
                            <w:pPr>
                              <w:pStyle w:val="ListParagraph"/>
                              <w:numPr>
                                <w:ilvl w:val="0"/>
                                <w:numId w:val="22"/>
                              </w:numPr>
                              <w:spacing w:after="0" w:line="240" w:lineRule="auto"/>
                              <w:rPr>
                                <w:sz w:val="20"/>
                                <w:szCs w:val="20"/>
                              </w:rPr>
                            </w:pPr>
                            <w:r>
                              <w:rPr>
                                <w:sz w:val="20"/>
                                <w:szCs w:val="20"/>
                              </w:rPr>
                              <w:t xml:space="preserve">o-r-g says </w:t>
                            </w:r>
                            <w:r w:rsidRPr="005A79E7">
                              <w:rPr>
                                <w:i/>
                                <w:iCs/>
                                <w:sz w:val="20"/>
                                <w:szCs w:val="20"/>
                              </w:rPr>
                              <w:t>org</w:t>
                            </w:r>
                          </w:p>
                          <w:p w14:paraId="21E5F8BE" w14:textId="77777777" w:rsidR="003237E0" w:rsidRPr="00D865FA" w:rsidRDefault="003237E0" w:rsidP="003237E0">
                            <w:pPr>
                              <w:pStyle w:val="ListParagraph"/>
                              <w:numPr>
                                <w:ilvl w:val="0"/>
                                <w:numId w:val="22"/>
                              </w:numPr>
                              <w:spacing w:after="0" w:line="240" w:lineRule="auto"/>
                              <w:rPr>
                                <w:sz w:val="20"/>
                                <w:szCs w:val="20"/>
                              </w:rPr>
                            </w:pPr>
                            <w:r w:rsidRPr="009417C4">
                              <w:rPr>
                                <w:sz w:val="20"/>
                                <w:szCs w:val="20"/>
                              </w:rPr>
                              <w:t>t-i-o-n</w:t>
                            </w:r>
                            <w:r>
                              <w:rPr>
                                <w:sz w:val="20"/>
                                <w:szCs w:val="20"/>
                              </w:rPr>
                              <w:t>-s</w:t>
                            </w:r>
                            <w:r w:rsidRPr="009417C4">
                              <w:rPr>
                                <w:sz w:val="20"/>
                                <w:szCs w:val="20"/>
                              </w:rPr>
                              <w:t xml:space="preserve"> says </w:t>
                            </w:r>
                            <w:r w:rsidRPr="009417C4">
                              <w:rPr>
                                <w:i/>
                                <w:iCs/>
                                <w:sz w:val="20"/>
                                <w:szCs w:val="20"/>
                              </w:rPr>
                              <w:t>shun</w:t>
                            </w:r>
                            <w:r>
                              <w:rPr>
                                <w:i/>
                                <w:iCs/>
                                <w:sz w:val="20"/>
                                <w:szCs w:val="20"/>
                              </w:rPr>
                              <w:t>s</w:t>
                            </w:r>
                          </w:p>
                          <w:p w14:paraId="0E84580F" w14:textId="77777777" w:rsidR="003237E0" w:rsidRDefault="003237E0" w:rsidP="003237E0">
                            <w:pPr>
                              <w:spacing w:after="0" w:line="240" w:lineRule="auto"/>
                              <w:rPr>
                                <w:sz w:val="20"/>
                                <w:szCs w:val="20"/>
                              </w:rPr>
                            </w:pPr>
                            <w:r w:rsidRPr="007D2E94">
                              <w:rPr>
                                <w:b/>
                                <w:bCs/>
                                <w:sz w:val="20"/>
                                <w:szCs w:val="20"/>
                                <w:u w:val="single"/>
                              </w:rPr>
                              <w:t>en</w:t>
                            </w:r>
                            <w:r w:rsidRPr="006F39E4">
                              <w:rPr>
                                <w:b/>
                                <w:bCs/>
                                <w:sz w:val="20"/>
                                <w:szCs w:val="20"/>
                              </w:rPr>
                              <w:t>c</w:t>
                            </w:r>
                            <w:r w:rsidRPr="007D2E94">
                              <w:rPr>
                                <w:b/>
                                <w:bCs/>
                                <w:sz w:val="20"/>
                                <w:szCs w:val="20"/>
                                <w:u w:val="single"/>
                              </w:rPr>
                              <w:t>ou</w:t>
                            </w:r>
                            <w:r w:rsidRPr="006F39E4">
                              <w:rPr>
                                <w:b/>
                                <w:bCs/>
                                <w:sz w:val="20"/>
                                <w:szCs w:val="20"/>
                              </w:rPr>
                              <w:t>ra</w:t>
                            </w:r>
                            <w:r w:rsidRPr="007D2E94">
                              <w:rPr>
                                <w:b/>
                                <w:bCs/>
                                <w:sz w:val="20"/>
                                <w:szCs w:val="20"/>
                                <w:u w:val="single"/>
                              </w:rPr>
                              <w:t>g</w:t>
                            </w:r>
                            <w:r w:rsidRPr="006F39E4">
                              <w:rPr>
                                <w:b/>
                                <w:bCs/>
                                <w:sz w:val="20"/>
                                <w:szCs w:val="20"/>
                              </w:rPr>
                              <w:t>ing:</w:t>
                            </w:r>
                            <w:r>
                              <w:rPr>
                                <w:sz w:val="20"/>
                                <w:szCs w:val="20"/>
                              </w:rPr>
                              <w:t xml:space="preserve"> </w:t>
                            </w:r>
                          </w:p>
                          <w:p w14:paraId="0632F26C" w14:textId="77777777" w:rsidR="003237E0" w:rsidRDefault="003237E0" w:rsidP="003237E0">
                            <w:pPr>
                              <w:pStyle w:val="ListParagraph"/>
                              <w:numPr>
                                <w:ilvl w:val="0"/>
                                <w:numId w:val="23"/>
                              </w:numPr>
                              <w:spacing w:after="0" w:line="240" w:lineRule="auto"/>
                              <w:rPr>
                                <w:sz w:val="20"/>
                                <w:szCs w:val="20"/>
                              </w:rPr>
                            </w:pPr>
                            <w:r w:rsidRPr="006847F4">
                              <w:rPr>
                                <w:sz w:val="20"/>
                                <w:szCs w:val="20"/>
                              </w:rPr>
                              <w:t>start with the short e sound</w:t>
                            </w:r>
                          </w:p>
                          <w:p w14:paraId="6B8ACAD6" w14:textId="77777777" w:rsidR="003237E0" w:rsidRDefault="003237E0" w:rsidP="003237E0">
                            <w:pPr>
                              <w:pStyle w:val="ListParagraph"/>
                              <w:numPr>
                                <w:ilvl w:val="0"/>
                                <w:numId w:val="23"/>
                              </w:numPr>
                              <w:spacing w:after="0" w:line="240" w:lineRule="auto"/>
                              <w:rPr>
                                <w:sz w:val="20"/>
                                <w:szCs w:val="20"/>
                              </w:rPr>
                            </w:pPr>
                            <w:r>
                              <w:rPr>
                                <w:sz w:val="20"/>
                                <w:szCs w:val="20"/>
                              </w:rPr>
                              <w:t>o-u here says /errr/</w:t>
                            </w:r>
                          </w:p>
                          <w:p w14:paraId="46945706" w14:textId="77777777" w:rsidR="003237E0" w:rsidRDefault="003237E0" w:rsidP="003237E0">
                            <w:pPr>
                              <w:pStyle w:val="ListParagraph"/>
                              <w:numPr>
                                <w:ilvl w:val="0"/>
                                <w:numId w:val="23"/>
                              </w:numPr>
                              <w:spacing w:after="0" w:line="240" w:lineRule="auto"/>
                              <w:rPr>
                                <w:sz w:val="20"/>
                                <w:szCs w:val="20"/>
                              </w:rPr>
                            </w:pPr>
                            <w:r>
                              <w:rPr>
                                <w:sz w:val="20"/>
                                <w:szCs w:val="20"/>
                              </w:rPr>
                              <w:t>use the soft g sound like in jelly.</w:t>
                            </w:r>
                          </w:p>
                          <w:p w14:paraId="046AD387" w14:textId="73AE99A3" w:rsidR="00964AC2" w:rsidRPr="00964AC2" w:rsidRDefault="003237E0" w:rsidP="00964AC2">
                            <w:pPr>
                              <w:spacing w:after="0" w:line="240" w:lineRule="auto"/>
                              <w:rPr>
                                <w:sz w:val="20"/>
                                <w:szCs w:val="20"/>
                              </w:rPr>
                            </w:pPr>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5AB83" id="Text Box 1609724751" o:spid="_x0000_s1035" type="#_x0000_t202" style="position:absolute;margin-left:4.4pt;margin-top:6.2pt;width:176.25pt;height:697.25pt;z-index:2517074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" fillcolor="#fbe5d6" strokeweight=".5pt">
                <v:textbox>
                  <w:txbxContent>
                    <w:p w14:paraId="43C31122" w14:textId="77777777" w:rsidR="00D75BF8" w:rsidRDefault="00D75BF8" w:rsidP="00D75BF8">
                      <w:pPr>
                        <w:rPr>
                          <w:b/>
                          <w:bCs/>
                        </w:rPr>
                      </w:pPr>
                      <w:r>
                        <w:rPr>
                          <w:b/>
                          <w:bCs/>
                        </w:rPr>
                        <w:t>Prompting Students</w:t>
                      </w:r>
                      <w:r w:rsidRPr="006F39E4">
                        <w:rPr>
                          <w:b/>
                          <w:bCs/>
                          <w:sz w:val="20"/>
                          <w:szCs w:val="20"/>
                        </w:rPr>
                        <w:t xml:space="preserve">: </w:t>
                      </w:r>
                      <w:r w:rsidRPr="006F39E4">
                        <w:rPr>
                          <w:sz w:val="20"/>
                          <w:szCs w:val="20"/>
                        </w:rPr>
                        <w:t>Use the least amount of words possible to avoid breaking the narrative.</w:t>
                      </w:r>
                      <w:r w:rsidRPr="006F39E4">
                        <w:rPr>
                          <w:b/>
                          <w:bCs/>
                          <w:sz w:val="20"/>
                          <w:szCs w:val="20"/>
                        </w:rPr>
                        <w:t xml:space="preserve"> </w:t>
                      </w:r>
                    </w:p>
                    <w:p w14:paraId="2D7517ED" w14:textId="77777777" w:rsidR="00D75BF8" w:rsidRPr="006F39E4" w:rsidRDefault="00D75BF8" w:rsidP="00D75BF8">
                      <w:pPr>
                        <w:rPr>
                          <w:sz w:val="20"/>
                          <w:szCs w:val="20"/>
                        </w:rPr>
                      </w:pPr>
                      <w:r>
                        <w:rPr>
                          <w:b/>
                          <w:bCs/>
                        </w:rPr>
                        <w:t>Responding to Errors</w:t>
                      </w:r>
                      <w:r w:rsidRPr="003637F1">
                        <w:rPr>
                          <w:b/>
                          <w:bCs/>
                        </w:rPr>
                        <w:t>:</w:t>
                      </w:r>
                      <w:r>
                        <w:t xml:space="preserve">  </w:t>
                      </w:r>
                      <w:r w:rsidRPr="006F39E4">
                        <w:rPr>
                          <w:sz w:val="20"/>
                          <w:szCs w:val="20"/>
                        </w:rPr>
                        <w:t>Pause student at miscue:  Say, “Try again. &lt;Give the rule or unknown sound letter correspondence.&gt; After your first few sessions, students should only need the rule and you can eliminate any extra language.</w:t>
                      </w:r>
                    </w:p>
                    <w:p w14:paraId="00239905" w14:textId="77777777" w:rsidR="00D75BF8" w:rsidRPr="00C23854" w:rsidRDefault="00D75BF8" w:rsidP="00D75BF8">
                      <w:pPr>
                        <w:rPr>
                          <w:b/>
                          <w:bCs/>
                        </w:rPr>
                      </w:pPr>
                      <w:r w:rsidRPr="00C23854">
                        <w:rPr>
                          <w:b/>
                          <w:bCs/>
                        </w:rPr>
                        <w:t xml:space="preserve">Prompts to Support </w:t>
                      </w:r>
                      <w:r>
                        <w:rPr>
                          <w:b/>
                          <w:bCs/>
                        </w:rPr>
                        <w:t xml:space="preserve">Possible </w:t>
                      </w:r>
                      <w:r w:rsidRPr="00C23854">
                        <w:rPr>
                          <w:b/>
                          <w:bCs/>
                        </w:rPr>
                        <w:t>Decoding</w:t>
                      </w:r>
                      <w:r>
                        <w:rPr>
                          <w:b/>
                          <w:bCs/>
                        </w:rPr>
                        <w:t xml:space="preserve"> Errors</w:t>
                      </w:r>
                      <w:r w:rsidRPr="00C23854">
                        <w:rPr>
                          <w:b/>
                          <w:bCs/>
                        </w:rPr>
                        <w:t>:</w:t>
                      </w:r>
                    </w:p>
                    <w:p w14:paraId="248D16C8" w14:textId="2D0BA412" w:rsidR="00D75BF8" w:rsidRDefault="00F97816" w:rsidP="00F97816">
                      <w:pPr>
                        <w:spacing w:after="0" w:line="240" w:lineRule="auto"/>
                        <w:rPr>
                          <w:b/>
                          <w:bCs/>
                          <w:sz w:val="20"/>
                          <w:szCs w:val="20"/>
                        </w:rPr>
                      </w:pPr>
                      <w:r>
                        <w:rPr>
                          <w:b/>
                          <w:bCs/>
                          <w:sz w:val="20"/>
                          <w:szCs w:val="20"/>
                        </w:rPr>
                        <w:t>Ri</w:t>
                      </w:r>
                      <w:r w:rsidRPr="00F97816">
                        <w:rPr>
                          <w:b/>
                          <w:bCs/>
                          <w:sz w:val="20"/>
                          <w:szCs w:val="20"/>
                          <w:u w:val="single"/>
                        </w:rPr>
                        <w:t>tu</w:t>
                      </w:r>
                      <w:r>
                        <w:rPr>
                          <w:b/>
                          <w:bCs/>
                          <w:sz w:val="20"/>
                          <w:szCs w:val="20"/>
                        </w:rPr>
                        <w:t>al:</w:t>
                      </w:r>
                    </w:p>
                    <w:p w14:paraId="0FA74796" w14:textId="71BAC39F" w:rsidR="00F97816" w:rsidRDefault="00F97816" w:rsidP="00F97816">
                      <w:pPr>
                        <w:pStyle w:val="ListParagraph"/>
                        <w:numPr>
                          <w:ilvl w:val="0"/>
                          <w:numId w:val="24"/>
                        </w:numPr>
                        <w:spacing w:after="0" w:line="240" w:lineRule="auto"/>
                        <w:rPr>
                          <w:sz w:val="20"/>
                          <w:szCs w:val="20"/>
                        </w:rPr>
                      </w:pPr>
                      <w:r>
                        <w:rPr>
                          <w:sz w:val="20"/>
                          <w:szCs w:val="20"/>
                        </w:rPr>
                        <w:t>t-u sometimes says /ch/</w:t>
                      </w:r>
                    </w:p>
                    <w:p w14:paraId="15B0233F" w14:textId="51697C73" w:rsidR="00F97816" w:rsidRPr="00F97816" w:rsidRDefault="00F97816" w:rsidP="00F97816">
                      <w:pPr>
                        <w:spacing w:after="0" w:line="240" w:lineRule="auto"/>
                        <w:rPr>
                          <w:b/>
                          <w:bCs/>
                          <w:sz w:val="20"/>
                          <w:szCs w:val="20"/>
                        </w:rPr>
                      </w:pPr>
                      <w:r w:rsidRPr="00F97816">
                        <w:rPr>
                          <w:b/>
                          <w:bCs/>
                          <w:sz w:val="20"/>
                          <w:szCs w:val="20"/>
                          <w:u w:val="single"/>
                        </w:rPr>
                        <w:t>ce</w:t>
                      </w:r>
                      <w:r w:rsidRPr="00F97816">
                        <w:rPr>
                          <w:b/>
                          <w:bCs/>
                          <w:sz w:val="20"/>
                          <w:szCs w:val="20"/>
                        </w:rPr>
                        <w:t>remon</w:t>
                      </w:r>
                      <w:r w:rsidRPr="00F97816">
                        <w:rPr>
                          <w:b/>
                          <w:bCs/>
                          <w:sz w:val="20"/>
                          <w:szCs w:val="20"/>
                          <w:u w:val="single"/>
                        </w:rPr>
                        <w:t>y</w:t>
                      </w:r>
                      <w:r w:rsidRPr="00F97816">
                        <w:rPr>
                          <w:b/>
                          <w:bCs/>
                          <w:sz w:val="20"/>
                          <w:szCs w:val="20"/>
                        </w:rPr>
                        <w:t>:</w:t>
                      </w:r>
                    </w:p>
                    <w:p w14:paraId="3C801CB8" w14:textId="1DF8743B" w:rsidR="00F97816" w:rsidRDefault="00F97816" w:rsidP="00F97816">
                      <w:pPr>
                        <w:pStyle w:val="ListParagraph"/>
                        <w:numPr>
                          <w:ilvl w:val="0"/>
                          <w:numId w:val="24"/>
                        </w:numPr>
                        <w:spacing w:after="0" w:line="240" w:lineRule="auto"/>
                        <w:rPr>
                          <w:sz w:val="20"/>
                          <w:szCs w:val="20"/>
                        </w:rPr>
                      </w:pPr>
                      <w:r>
                        <w:rPr>
                          <w:sz w:val="20"/>
                          <w:szCs w:val="20"/>
                        </w:rPr>
                        <w:t>c-e makes the soft c sound like /s/</w:t>
                      </w:r>
                    </w:p>
                    <w:p w14:paraId="6D9E143B" w14:textId="77777777" w:rsidR="00F97816" w:rsidRDefault="00F97816" w:rsidP="00F97816">
                      <w:pPr>
                        <w:pStyle w:val="ListParagraph"/>
                        <w:numPr>
                          <w:ilvl w:val="0"/>
                          <w:numId w:val="24"/>
                        </w:numPr>
                        <w:spacing w:after="0" w:line="240" w:lineRule="auto"/>
                        <w:rPr>
                          <w:sz w:val="20"/>
                          <w:szCs w:val="20"/>
                        </w:rPr>
                      </w:pPr>
                      <w:r>
                        <w:rPr>
                          <w:sz w:val="20"/>
                          <w:szCs w:val="20"/>
                        </w:rPr>
                        <w:t xml:space="preserve">y says </w:t>
                      </w:r>
                      <w:r w:rsidRPr="009203F4">
                        <w:rPr>
                          <w:i/>
                          <w:iCs/>
                          <w:sz w:val="20"/>
                          <w:szCs w:val="20"/>
                        </w:rPr>
                        <w:t>eee</w:t>
                      </w:r>
                      <w:r>
                        <w:rPr>
                          <w:i/>
                          <w:iCs/>
                          <w:sz w:val="20"/>
                          <w:szCs w:val="20"/>
                        </w:rPr>
                        <w:t xml:space="preserve"> </w:t>
                      </w:r>
                      <w:r>
                        <w:rPr>
                          <w:sz w:val="20"/>
                          <w:szCs w:val="20"/>
                        </w:rPr>
                        <w:t>at the end of this word</w:t>
                      </w:r>
                    </w:p>
                    <w:p w14:paraId="268C2E70" w14:textId="288CE7A4" w:rsidR="00F97816" w:rsidRPr="00F97816" w:rsidRDefault="00F97816" w:rsidP="00F97816">
                      <w:pPr>
                        <w:spacing w:after="0" w:line="240" w:lineRule="auto"/>
                        <w:rPr>
                          <w:b/>
                          <w:bCs/>
                          <w:sz w:val="20"/>
                          <w:szCs w:val="20"/>
                        </w:rPr>
                      </w:pPr>
                      <w:r w:rsidRPr="00F97816">
                        <w:rPr>
                          <w:b/>
                          <w:bCs/>
                          <w:sz w:val="20"/>
                          <w:szCs w:val="20"/>
                        </w:rPr>
                        <w:t>so</w:t>
                      </w:r>
                      <w:r w:rsidRPr="00F97816">
                        <w:rPr>
                          <w:b/>
                          <w:bCs/>
                          <w:sz w:val="20"/>
                          <w:szCs w:val="20"/>
                          <w:u w:val="single"/>
                        </w:rPr>
                        <w:t>ci</w:t>
                      </w:r>
                      <w:r w:rsidRPr="00F97816">
                        <w:rPr>
                          <w:b/>
                          <w:bCs/>
                          <w:sz w:val="20"/>
                          <w:szCs w:val="20"/>
                        </w:rPr>
                        <w:t>et</w:t>
                      </w:r>
                      <w:r w:rsidRPr="00F97816">
                        <w:rPr>
                          <w:b/>
                          <w:bCs/>
                          <w:sz w:val="20"/>
                          <w:szCs w:val="20"/>
                          <w:u w:val="single"/>
                        </w:rPr>
                        <w:t>y</w:t>
                      </w:r>
                      <w:r w:rsidRPr="00F97816">
                        <w:rPr>
                          <w:b/>
                          <w:bCs/>
                          <w:sz w:val="20"/>
                          <w:szCs w:val="20"/>
                        </w:rPr>
                        <w:t>:</w:t>
                      </w:r>
                    </w:p>
                    <w:p w14:paraId="38F0B67F" w14:textId="17FF79B4" w:rsidR="00F97816" w:rsidRDefault="00F97816" w:rsidP="00F97816">
                      <w:pPr>
                        <w:pStyle w:val="ListParagraph"/>
                        <w:numPr>
                          <w:ilvl w:val="0"/>
                          <w:numId w:val="26"/>
                        </w:numPr>
                        <w:spacing w:after="0" w:line="240" w:lineRule="auto"/>
                        <w:rPr>
                          <w:sz w:val="20"/>
                          <w:szCs w:val="20"/>
                        </w:rPr>
                      </w:pPr>
                      <w:r>
                        <w:rPr>
                          <w:sz w:val="20"/>
                          <w:szCs w:val="20"/>
                        </w:rPr>
                        <w:t>c-I makes the soft c sound</w:t>
                      </w:r>
                    </w:p>
                    <w:p w14:paraId="171612CE" w14:textId="213F8121" w:rsidR="00F97816" w:rsidRDefault="00F97816" w:rsidP="00F97816">
                      <w:pPr>
                        <w:pStyle w:val="ListParagraph"/>
                        <w:numPr>
                          <w:ilvl w:val="0"/>
                          <w:numId w:val="26"/>
                        </w:numPr>
                        <w:spacing w:after="0" w:line="240" w:lineRule="auto"/>
                        <w:rPr>
                          <w:sz w:val="20"/>
                          <w:szCs w:val="20"/>
                        </w:rPr>
                      </w:pPr>
                      <w:r>
                        <w:rPr>
                          <w:sz w:val="20"/>
                          <w:szCs w:val="20"/>
                        </w:rPr>
                        <w:t>i-e makes the long i sound</w:t>
                      </w:r>
                    </w:p>
                    <w:p w14:paraId="1828613D" w14:textId="77777777" w:rsidR="00F97816" w:rsidRDefault="00F97816" w:rsidP="00F97816">
                      <w:pPr>
                        <w:pStyle w:val="ListParagraph"/>
                        <w:numPr>
                          <w:ilvl w:val="0"/>
                          <w:numId w:val="26"/>
                        </w:numPr>
                        <w:spacing w:after="0" w:line="240" w:lineRule="auto"/>
                        <w:rPr>
                          <w:sz w:val="20"/>
                          <w:szCs w:val="20"/>
                        </w:rPr>
                      </w:pPr>
                      <w:r>
                        <w:rPr>
                          <w:sz w:val="20"/>
                          <w:szCs w:val="20"/>
                        </w:rPr>
                        <w:t xml:space="preserve">y says </w:t>
                      </w:r>
                      <w:r w:rsidRPr="009203F4">
                        <w:rPr>
                          <w:i/>
                          <w:iCs/>
                          <w:sz w:val="20"/>
                          <w:szCs w:val="20"/>
                        </w:rPr>
                        <w:t>eee</w:t>
                      </w:r>
                      <w:r>
                        <w:rPr>
                          <w:i/>
                          <w:iCs/>
                          <w:sz w:val="20"/>
                          <w:szCs w:val="20"/>
                        </w:rPr>
                        <w:t xml:space="preserve"> </w:t>
                      </w:r>
                      <w:r>
                        <w:rPr>
                          <w:sz w:val="20"/>
                          <w:szCs w:val="20"/>
                        </w:rPr>
                        <w:t>at the end of this word</w:t>
                      </w:r>
                    </w:p>
                    <w:p w14:paraId="4F9F8D0B" w14:textId="47ECAD43" w:rsidR="00F97816" w:rsidRPr="00F97816" w:rsidRDefault="00F97816" w:rsidP="00F97816">
                      <w:pPr>
                        <w:spacing w:after="0" w:line="240" w:lineRule="auto"/>
                        <w:rPr>
                          <w:b/>
                          <w:bCs/>
                          <w:sz w:val="20"/>
                          <w:szCs w:val="20"/>
                        </w:rPr>
                      </w:pPr>
                      <w:r w:rsidRPr="00964AC2">
                        <w:rPr>
                          <w:b/>
                          <w:bCs/>
                          <w:sz w:val="20"/>
                          <w:szCs w:val="20"/>
                          <w:u w:val="single"/>
                        </w:rPr>
                        <w:t>e</w:t>
                      </w:r>
                      <w:r w:rsidRPr="00F97816">
                        <w:rPr>
                          <w:b/>
                          <w:bCs/>
                          <w:sz w:val="20"/>
                          <w:szCs w:val="20"/>
                        </w:rPr>
                        <w:t>laborate:</w:t>
                      </w:r>
                    </w:p>
                    <w:p w14:paraId="209E15D1" w14:textId="055C3A71" w:rsidR="00F97816" w:rsidRDefault="00F97816" w:rsidP="00F97816">
                      <w:pPr>
                        <w:pStyle w:val="ListParagraph"/>
                        <w:numPr>
                          <w:ilvl w:val="0"/>
                          <w:numId w:val="27"/>
                        </w:numPr>
                        <w:spacing w:after="0" w:line="240" w:lineRule="auto"/>
                        <w:rPr>
                          <w:sz w:val="20"/>
                          <w:szCs w:val="20"/>
                        </w:rPr>
                      </w:pPr>
                      <w:r>
                        <w:rPr>
                          <w:sz w:val="20"/>
                          <w:szCs w:val="20"/>
                        </w:rPr>
                        <w:t>chunk the word into syllables</w:t>
                      </w:r>
                    </w:p>
                    <w:p w14:paraId="6BE79F54" w14:textId="4CE0D92E" w:rsidR="00F97816" w:rsidRDefault="00F97816" w:rsidP="00F97816">
                      <w:pPr>
                        <w:pStyle w:val="ListParagraph"/>
                        <w:spacing w:after="0" w:line="240" w:lineRule="auto"/>
                        <w:rPr>
                          <w:sz w:val="20"/>
                          <w:szCs w:val="20"/>
                        </w:rPr>
                      </w:pPr>
                      <w:r>
                        <w:rPr>
                          <w:sz w:val="20"/>
                          <w:szCs w:val="20"/>
                        </w:rPr>
                        <w:t>e-lab-or-ate</w:t>
                      </w:r>
                    </w:p>
                    <w:p w14:paraId="7773A8FB" w14:textId="1677DBB5" w:rsidR="00F97816" w:rsidRPr="00F97816" w:rsidRDefault="00F97816" w:rsidP="00F97816">
                      <w:pPr>
                        <w:pStyle w:val="ListParagraph"/>
                        <w:numPr>
                          <w:ilvl w:val="0"/>
                          <w:numId w:val="27"/>
                        </w:numPr>
                        <w:spacing w:after="0" w:line="240" w:lineRule="auto"/>
                        <w:rPr>
                          <w:sz w:val="20"/>
                          <w:szCs w:val="20"/>
                        </w:rPr>
                      </w:pPr>
                      <w:r>
                        <w:rPr>
                          <w:sz w:val="20"/>
                          <w:szCs w:val="20"/>
                        </w:rPr>
                        <w:t>start with a long e sound</w:t>
                      </w:r>
                    </w:p>
                    <w:p w14:paraId="4B69E74E" w14:textId="5AFC14DD" w:rsidR="00964AC2" w:rsidRPr="00964AC2" w:rsidRDefault="00964AC2" w:rsidP="00D75BF8">
                      <w:pPr>
                        <w:spacing w:after="0" w:line="240" w:lineRule="auto"/>
                        <w:rPr>
                          <w:b/>
                          <w:bCs/>
                          <w:sz w:val="20"/>
                          <w:szCs w:val="20"/>
                        </w:rPr>
                      </w:pPr>
                      <w:r w:rsidRPr="00964AC2">
                        <w:rPr>
                          <w:b/>
                          <w:bCs/>
                          <w:sz w:val="20"/>
                          <w:szCs w:val="20"/>
                        </w:rPr>
                        <w:t>se</w:t>
                      </w:r>
                      <w:r w:rsidRPr="00964AC2">
                        <w:rPr>
                          <w:b/>
                          <w:bCs/>
                          <w:sz w:val="20"/>
                          <w:szCs w:val="20"/>
                          <w:u w:val="single"/>
                        </w:rPr>
                        <w:t>qu</w:t>
                      </w:r>
                      <w:r w:rsidRPr="00964AC2">
                        <w:rPr>
                          <w:b/>
                          <w:bCs/>
                          <w:sz w:val="20"/>
                          <w:szCs w:val="20"/>
                        </w:rPr>
                        <w:t>ence:</w:t>
                      </w:r>
                    </w:p>
                    <w:p w14:paraId="489437A3" w14:textId="13A91CE7" w:rsidR="00964AC2" w:rsidRPr="00964AC2" w:rsidRDefault="00964AC2" w:rsidP="00964AC2">
                      <w:pPr>
                        <w:pStyle w:val="ListParagraph"/>
                        <w:numPr>
                          <w:ilvl w:val="0"/>
                          <w:numId w:val="27"/>
                        </w:numPr>
                        <w:spacing w:after="0" w:line="240" w:lineRule="auto"/>
                        <w:rPr>
                          <w:sz w:val="20"/>
                          <w:szCs w:val="20"/>
                        </w:rPr>
                      </w:pPr>
                      <w:r w:rsidRPr="00964AC2">
                        <w:rPr>
                          <w:sz w:val="20"/>
                          <w:szCs w:val="20"/>
                        </w:rPr>
                        <w:t>q-u says /k//w/</w:t>
                      </w:r>
                    </w:p>
                    <w:p w14:paraId="5F636614" w14:textId="5DD9382E" w:rsidR="00D75BF8" w:rsidRDefault="00964AC2" w:rsidP="00964AC2">
                      <w:pPr>
                        <w:spacing w:after="0" w:line="240" w:lineRule="auto"/>
                        <w:rPr>
                          <w:b/>
                          <w:bCs/>
                          <w:sz w:val="20"/>
                          <w:szCs w:val="20"/>
                        </w:rPr>
                      </w:pPr>
                      <w:r w:rsidRPr="00964AC2">
                        <w:rPr>
                          <w:b/>
                          <w:bCs/>
                          <w:sz w:val="20"/>
                          <w:szCs w:val="20"/>
                        </w:rPr>
                        <w:t>consistent:</w:t>
                      </w:r>
                    </w:p>
                    <w:p w14:paraId="37275CB8" w14:textId="789A3D76" w:rsidR="00964AC2" w:rsidRPr="00964AC2" w:rsidRDefault="00964AC2" w:rsidP="00964AC2">
                      <w:pPr>
                        <w:pStyle w:val="ListParagraph"/>
                        <w:numPr>
                          <w:ilvl w:val="0"/>
                          <w:numId w:val="28"/>
                        </w:numPr>
                        <w:spacing w:after="0" w:line="240" w:lineRule="auto"/>
                        <w:rPr>
                          <w:sz w:val="20"/>
                          <w:szCs w:val="20"/>
                        </w:rPr>
                      </w:pPr>
                      <w:r w:rsidRPr="00964AC2">
                        <w:rPr>
                          <w:sz w:val="20"/>
                          <w:szCs w:val="20"/>
                        </w:rPr>
                        <w:t>chunk the word into syllables</w:t>
                      </w:r>
                    </w:p>
                    <w:p w14:paraId="129A8705" w14:textId="400954B5" w:rsidR="00964AC2" w:rsidRDefault="00964AC2" w:rsidP="00964AC2">
                      <w:pPr>
                        <w:pStyle w:val="ListParagraph"/>
                        <w:spacing w:after="0" w:line="240" w:lineRule="auto"/>
                        <w:rPr>
                          <w:sz w:val="20"/>
                          <w:szCs w:val="20"/>
                        </w:rPr>
                      </w:pPr>
                      <w:r w:rsidRPr="00964AC2">
                        <w:rPr>
                          <w:sz w:val="20"/>
                          <w:szCs w:val="20"/>
                        </w:rPr>
                        <w:t>con-sis-tent</w:t>
                      </w:r>
                    </w:p>
                    <w:p w14:paraId="379069DB" w14:textId="3B795941" w:rsidR="00964AC2" w:rsidRPr="00964AC2" w:rsidRDefault="00964AC2" w:rsidP="00964AC2">
                      <w:pPr>
                        <w:spacing w:after="0" w:line="240" w:lineRule="auto"/>
                        <w:rPr>
                          <w:b/>
                          <w:bCs/>
                          <w:sz w:val="20"/>
                          <w:szCs w:val="20"/>
                        </w:rPr>
                      </w:pPr>
                      <w:r w:rsidRPr="00964AC2">
                        <w:rPr>
                          <w:b/>
                          <w:bCs/>
                          <w:sz w:val="20"/>
                          <w:szCs w:val="20"/>
                        </w:rPr>
                        <w:t>c</w:t>
                      </w:r>
                      <w:r w:rsidRPr="00964AC2">
                        <w:rPr>
                          <w:b/>
                          <w:bCs/>
                          <w:sz w:val="20"/>
                          <w:szCs w:val="20"/>
                          <w:u w:val="single"/>
                        </w:rPr>
                        <w:t>o</w:t>
                      </w:r>
                      <w:r w:rsidRPr="00964AC2">
                        <w:rPr>
                          <w:b/>
                          <w:bCs/>
                          <w:sz w:val="20"/>
                          <w:szCs w:val="20"/>
                        </w:rPr>
                        <w:t>mmunity:</w:t>
                      </w:r>
                    </w:p>
                    <w:p w14:paraId="7AF2C43E" w14:textId="073D91EA" w:rsidR="00964AC2" w:rsidRDefault="00964AC2" w:rsidP="00964AC2">
                      <w:pPr>
                        <w:pStyle w:val="ListParagraph"/>
                        <w:numPr>
                          <w:ilvl w:val="0"/>
                          <w:numId w:val="28"/>
                        </w:numPr>
                        <w:spacing w:after="0" w:line="240" w:lineRule="auto"/>
                        <w:rPr>
                          <w:sz w:val="20"/>
                          <w:szCs w:val="20"/>
                        </w:rPr>
                      </w:pPr>
                      <w:r>
                        <w:rPr>
                          <w:sz w:val="20"/>
                          <w:szCs w:val="20"/>
                        </w:rPr>
                        <w:t>o makes the short u sound</w:t>
                      </w:r>
                    </w:p>
                    <w:p w14:paraId="5C3C6C6B" w14:textId="694223B2" w:rsidR="00964AC2" w:rsidRPr="00964AC2" w:rsidRDefault="00964AC2" w:rsidP="00964AC2">
                      <w:pPr>
                        <w:spacing w:after="0" w:line="240" w:lineRule="auto"/>
                        <w:rPr>
                          <w:b/>
                          <w:bCs/>
                          <w:sz w:val="20"/>
                          <w:szCs w:val="20"/>
                        </w:rPr>
                      </w:pPr>
                      <w:r w:rsidRPr="00964AC2">
                        <w:rPr>
                          <w:b/>
                          <w:bCs/>
                          <w:sz w:val="20"/>
                          <w:szCs w:val="20"/>
                        </w:rPr>
                        <w:t>ph</w:t>
                      </w:r>
                      <w:r w:rsidRPr="00964AC2">
                        <w:rPr>
                          <w:b/>
                          <w:bCs/>
                          <w:sz w:val="20"/>
                          <w:szCs w:val="20"/>
                          <w:u w:val="single"/>
                        </w:rPr>
                        <w:t>ase</w:t>
                      </w:r>
                      <w:r w:rsidRPr="00964AC2">
                        <w:rPr>
                          <w:b/>
                          <w:bCs/>
                          <w:sz w:val="20"/>
                          <w:szCs w:val="20"/>
                        </w:rPr>
                        <w:t>:</w:t>
                      </w:r>
                    </w:p>
                    <w:p w14:paraId="6EF00F55" w14:textId="64F5A6E7" w:rsidR="00964AC2" w:rsidRDefault="00964AC2" w:rsidP="00964AC2">
                      <w:pPr>
                        <w:pStyle w:val="ListParagraph"/>
                        <w:numPr>
                          <w:ilvl w:val="0"/>
                          <w:numId w:val="28"/>
                        </w:numPr>
                        <w:spacing w:after="0" w:line="240" w:lineRule="auto"/>
                        <w:rPr>
                          <w:sz w:val="20"/>
                          <w:szCs w:val="20"/>
                        </w:rPr>
                      </w:pPr>
                      <w:r>
                        <w:rPr>
                          <w:sz w:val="20"/>
                          <w:szCs w:val="20"/>
                        </w:rPr>
                        <w:t>p h makes the /f/ sound</w:t>
                      </w:r>
                    </w:p>
                    <w:p w14:paraId="655322FD" w14:textId="77777777" w:rsidR="00964AC2" w:rsidRDefault="00964AC2" w:rsidP="00964AC2">
                      <w:pPr>
                        <w:pStyle w:val="ListParagraph"/>
                        <w:numPr>
                          <w:ilvl w:val="0"/>
                          <w:numId w:val="28"/>
                        </w:numPr>
                        <w:spacing w:after="0" w:line="240" w:lineRule="auto"/>
                        <w:rPr>
                          <w:sz w:val="20"/>
                          <w:szCs w:val="20"/>
                        </w:rPr>
                      </w:pPr>
                      <w:r>
                        <w:rPr>
                          <w:sz w:val="20"/>
                          <w:szCs w:val="20"/>
                        </w:rPr>
                        <w:t>a consonant e makes the long a sound</w:t>
                      </w:r>
                    </w:p>
                    <w:p w14:paraId="0C48EE1D" w14:textId="77777777" w:rsidR="003237E0" w:rsidRDefault="00964AC2" w:rsidP="00964AC2">
                      <w:pPr>
                        <w:spacing w:after="0" w:line="240" w:lineRule="auto"/>
                        <w:rPr>
                          <w:sz w:val="20"/>
                          <w:szCs w:val="20"/>
                        </w:rPr>
                      </w:pPr>
                      <w:r w:rsidRPr="003237E0">
                        <w:rPr>
                          <w:b/>
                          <w:bCs/>
                          <w:sz w:val="20"/>
                          <w:szCs w:val="20"/>
                        </w:rPr>
                        <w:t>bat mitzvah:</w:t>
                      </w:r>
                      <w:r>
                        <w:rPr>
                          <w:sz w:val="20"/>
                          <w:szCs w:val="20"/>
                        </w:rPr>
                        <w:t xml:space="preserve"> give students the </w:t>
                      </w:r>
                      <w:r w:rsidR="003237E0">
                        <w:rPr>
                          <w:sz w:val="20"/>
                          <w:szCs w:val="20"/>
                        </w:rPr>
                        <w:t>pronunciation</w:t>
                      </w:r>
                      <w:r>
                        <w:rPr>
                          <w:sz w:val="20"/>
                          <w:szCs w:val="20"/>
                        </w:rPr>
                        <w:t xml:space="preserve"> as it originates fr</w:t>
                      </w:r>
                      <w:r w:rsidR="003237E0">
                        <w:rPr>
                          <w:sz w:val="20"/>
                          <w:szCs w:val="20"/>
                        </w:rPr>
                        <w:t>om Hebrew.</w:t>
                      </w:r>
                    </w:p>
                    <w:p w14:paraId="3F5B0EA8" w14:textId="0120F1D1" w:rsidR="003237E0" w:rsidRPr="003237E0" w:rsidRDefault="003237E0" w:rsidP="003237E0">
                      <w:pPr>
                        <w:spacing w:after="0" w:line="240" w:lineRule="auto"/>
                        <w:rPr>
                          <w:b/>
                          <w:bCs/>
                          <w:sz w:val="20"/>
                          <w:szCs w:val="20"/>
                        </w:rPr>
                      </w:pPr>
                      <w:r w:rsidRPr="003237E0">
                        <w:rPr>
                          <w:b/>
                          <w:bCs/>
                          <w:sz w:val="20"/>
                          <w:szCs w:val="20"/>
                        </w:rPr>
                        <w:t>d</w:t>
                      </w:r>
                      <w:r w:rsidRPr="003237E0">
                        <w:rPr>
                          <w:b/>
                          <w:bCs/>
                          <w:sz w:val="20"/>
                          <w:szCs w:val="20"/>
                          <w:u w:val="single"/>
                        </w:rPr>
                        <w:t>y</w:t>
                      </w:r>
                      <w:r w:rsidRPr="003237E0">
                        <w:rPr>
                          <w:b/>
                          <w:bCs/>
                          <w:sz w:val="20"/>
                          <w:szCs w:val="20"/>
                        </w:rPr>
                        <w:t>namics:</w:t>
                      </w:r>
                    </w:p>
                    <w:p w14:paraId="56CDE958" w14:textId="11BA3E3E" w:rsidR="003237E0" w:rsidRPr="003237E0" w:rsidRDefault="003237E0" w:rsidP="003237E0">
                      <w:pPr>
                        <w:pStyle w:val="ListParagraph"/>
                        <w:numPr>
                          <w:ilvl w:val="0"/>
                          <w:numId w:val="29"/>
                        </w:numPr>
                        <w:spacing w:after="0" w:line="240" w:lineRule="auto"/>
                        <w:rPr>
                          <w:sz w:val="20"/>
                          <w:szCs w:val="20"/>
                          <w:u w:val="single"/>
                        </w:rPr>
                      </w:pPr>
                      <w:r w:rsidRPr="003237E0">
                        <w:rPr>
                          <w:sz w:val="20"/>
                          <w:szCs w:val="20"/>
                        </w:rPr>
                        <w:t>y makes a long i sound</w:t>
                      </w:r>
                    </w:p>
                    <w:p w14:paraId="64E39797" w14:textId="7C576217" w:rsidR="003237E0" w:rsidRDefault="003237E0" w:rsidP="003237E0">
                      <w:pPr>
                        <w:spacing w:after="0" w:line="240" w:lineRule="auto"/>
                        <w:rPr>
                          <w:b/>
                          <w:bCs/>
                          <w:sz w:val="20"/>
                          <w:szCs w:val="20"/>
                        </w:rPr>
                      </w:pPr>
                      <w:r w:rsidRPr="007D2E94">
                        <w:rPr>
                          <w:b/>
                          <w:bCs/>
                          <w:sz w:val="20"/>
                          <w:szCs w:val="20"/>
                          <w:u w:val="single"/>
                        </w:rPr>
                        <w:t>org</w:t>
                      </w:r>
                      <w:r w:rsidRPr="00F93FDA">
                        <w:rPr>
                          <w:b/>
                          <w:bCs/>
                          <w:sz w:val="20"/>
                          <w:szCs w:val="20"/>
                        </w:rPr>
                        <w:t>aniza</w:t>
                      </w:r>
                      <w:r w:rsidRPr="007D2E94">
                        <w:rPr>
                          <w:b/>
                          <w:bCs/>
                          <w:sz w:val="20"/>
                          <w:szCs w:val="20"/>
                          <w:u w:val="single"/>
                        </w:rPr>
                        <w:t>tions</w:t>
                      </w:r>
                      <w:r w:rsidRPr="00F93FDA">
                        <w:rPr>
                          <w:b/>
                          <w:bCs/>
                          <w:sz w:val="20"/>
                          <w:szCs w:val="20"/>
                        </w:rPr>
                        <w:t>:</w:t>
                      </w:r>
                      <w:r>
                        <w:rPr>
                          <w:b/>
                          <w:bCs/>
                          <w:sz w:val="20"/>
                          <w:szCs w:val="20"/>
                        </w:rPr>
                        <w:t xml:space="preserve">  </w:t>
                      </w:r>
                    </w:p>
                    <w:p w14:paraId="0A3B5985" w14:textId="77777777" w:rsidR="003237E0" w:rsidRPr="00F93FDA" w:rsidRDefault="003237E0" w:rsidP="003237E0">
                      <w:pPr>
                        <w:pStyle w:val="ListParagraph"/>
                        <w:numPr>
                          <w:ilvl w:val="0"/>
                          <w:numId w:val="22"/>
                        </w:numPr>
                        <w:spacing w:after="0" w:line="240" w:lineRule="auto"/>
                        <w:rPr>
                          <w:sz w:val="20"/>
                          <w:szCs w:val="20"/>
                        </w:rPr>
                      </w:pPr>
                      <w:r>
                        <w:rPr>
                          <w:sz w:val="20"/>
                          <w:szCs w:val="20"/>
                        </w:rPr>
                        <w:t xml:space="preserve">o-r-g says </w:t>
                      </w:r>
                      <w:r w:rsidRPr="005A79E7">
                        <w:rPr>
                          <w:i/>
                          <w:iCs/>
                          <w:sz w:val="20"/>
                          <w:szCs w:val="20"/>
                        </w:rPr>
                        <w:t>org</w:t>
                      </w:r>
                    </w:p>
                    <w:p w14:paraId="21E5F8BE" w14:textId="77777777" w:rsidR="003237E0" w:rsidRPr="00D865FA" w:rsidRDefault="003237E0" w:rsidP="003237E0">
                      <w:pPr>
                        <w:pStyle w:val="ListParagraph"/>
                        <w:numPr>
                          <w:ilvl w:val="0"/>
                          <w:numId w:val="22"/>
                        </w:numPr>
                        <w:spacing w:after="0" w:line="240" w:lineRule="auto"/>
                        <w:rPr>
                          <w:sz w:val="20"/>
                          <w:szCs w:val="20"/>
                        </w:rPr>
                      </w:pPr>
                      <w:r w:rsidRPr="009417C4">
                        <w:rPr>
                          <w:sz w:val="20"/>
                          <w:szCs w:val="20"/>
                        </w:rPr>
                        <w:t>t-i-o-n</w:t>
                      </w:r>
                      <w:r>
                        <w:rPr>
                          <w:sz w:val="20"/>
                          <w:szCs w:val="20"/>
                        </w:rPr>
                        <w:t>-s</w:t>
                      </w:r>
                      <w:r w:rsidRPr="009417C4">
                        <w:rPr>
                          <w:sz w:val="20"/>
                          <w:szCs w:val="20"/>
                        </w:rPr>
                        <w:t xml:space="preserve"> says </w:t>
                      </w:r>
                      <w:r w:rsidRPr="009417C4">
                        <w:rPr>
                          <w:i/>
                          <w:iCs/>
                          <w:sz w:val="20"/>
                          <w:szCs w:val="20"/>
                        </w:rPr>
                        <w:t>shun</w:t>
                      </w:r>
                      <w:r>
                        <w:rPr>
                          <w:i/>
                          <w:iCs/>
                          <w:sz w:val="20"/>
                          <w:szCs w:val="20"/>
                        </w:rPr>
                        <w:t>s</w:t>
                      </w:r>
                    </w:p>
                    <w:p w14:paraId="0E84580F" w14:textId="77777777" w:rsidR="003237E0" w:rsidRDefault="003237E0" w:rsidP="003237E0">
                      <w:pPr>
                        <w:spacing w:after="0" w:line="240" w:lineRule="auto"/>
                        <w:rPr>
                          <w:sz w:val="20"/>
                          <w:szCs w:val="20"/>
                        </w:rPr>
                      </w:pPr>
                      <w:r w:rsidRPr="007D2E94">
                        <w:rPr>
                          <w:b/>
                          <w:bCs/>
                          <w:sz w:val="20"/>
                          <w:szCs w:val="20"/>
                          <w:u w:val="single"/>
                        </w:rPr>
                        <w:t>en</w:t>
                      </w:r>
                      <w:r w:rsidRPr="006F39E4">
                        <w:rPr>
                          <w:b/>
                          <w:bCs/>
                          <w:sz w:val="20"/>
                          <w:szCs w:val="20"/>
                        </w:rPr>
                        <w:t>c</w:t>
                      </w:r>
                      <w:r w:rsidRPr="007D2E94">
                        <w:rPr>
                          <w:b/>
                          <w:bCs/>
                          <w:sz w:val="20"/>
                          <w:szCs w:val="20"/>
                          <w:u w:val="single"/>
                        </w:rPr>
                        <w:t>ou</w:t>
                      </w:r>
                      <w:r w:rsidRPr="006F39E4">
                        <w:rPr>
                          <w:b/>
                          <w:bCs/>
                          <w:sz w:val="20"/>
                          <w:szCs w:val="20"/>
                        </w:rPr>
                        <w:t>ra</w:t>
                      </w:r>
                      <w:r w:rsidRPr="007D2E94">
                        <w:rPr>
                          <w:b/>
                          <w:bCs/>
                          <w:sz w:val="20"/>
                          <w:szCs w:val="20"/>
                          <w:u w:val="single"/>
                        </w:rPr>
                        <w:t>g</w:t>
                      </w:r>
                      <w:r w:rsidRPr="006F39E4">
                        <w:rPr>
                          <w:b/>
                          <w:bCs/>
                          <w:sz w:val="20"/>
                          <w:szCs w:val="20"/>
                        </w:rPr>
                        <w:t>ing:</w:t>
                      </w:r>
                      <w:r>
                        <w:rPr>
                          <w:sz w:val="20"/>
                          <w:szCs w:val="20"/>
                        </w:rPr>
                        <w:t xml:space="preserve"> </w:t>
                      </w:r>
                    </w:p>
                    <w:p w14:paraId="0632F26C" w14:textId="77777777" w:rsidR="003237E0" w:rsidRDefault="003237E0" w:rsidP="003237E0">
                      <w:pPr>
                        <w:pStyle w:val="ListParagraph"/>
                        <w:numPr>
                          <w:ilvl w:val="0"/>
                          <w:numId w:val="23"/>
                        </w:numPr>
                        <w:spacing w:after="0" w:line="240" w:lineRule="auto"/>
                        <w:rPr>
                          <w:sz w:val="20"/>
                          <w:szCs w:val="20"/>
                        </w:rPr>
                      </w:pPr>
                      <w:r w:rsidRPr="006847F4">
                        <w:rPr>
                          <w:sz w:val="20"/>
                          <w:szCs w:val="20"/>
                        </w:rPr>
                        <w:t>start with the short e sound</w:t>
                      </w:r>
                    </w:p>
                    <w:p w14:paraId="6B8ACAD6" w14:textId="77777777" w:rsidR="003237E0" w:rsidRDefault="003237E0" w:rsidP="003237E0">
                      <w:pPr>
                        <w:pStyle w:val="ListParagraph"/>
                        <w:numPr>
                          <w:ilvl w:val="0"/>
                          <w:numId w:val="23"/>
                        </w:numPr>
                        <w:spacing w:after="0" w:line="240" w:lineRule="auto"/>
                        <w:rPr>
                          <w:sz w:val="20"/>
                          <w:szCs w:val="20"/>
                        </w:rPr>
                      </w:pPr>
                      <w:r>
                        <w:rPr>
                          <w:sz w:val="20"/>
                          <w:szCs w:val="20"/>
                        </w:rPr>
                        <w:t>o-u here says /errr/</w:t>
                      </w:r>
                    </w:p>
                    <w:p w14:paraId="46945706" w14:textId="77777777" w:rsidR="003237E0" w:rsidRDefault="003237E0" w:rsidP="003237E0">
                      <w:pPr>
                        <w:pStyle w:val="ListParagraph"/>
                        <w:numPr>
                          <w:ilvl w:val="0"/>
                          <w:numId w:val="23"/>
                        </w:numPr>
                        <w:spacing w:after="0" w:line="240" w:lineRule="auto"/>
                        <w:rPr>
                          <w:sz w:val="20"/>
                          <w:szCs w:val="20"/>
                        </w:rPr>
                      </w:pPr>
                      <w:r>
                        <w:rPr>
                          <w:sz w:val="20"/>
                          <w:szCs w:val="20"/>
                        </w:rPr>
                        <w:t>use the soft g sound like in jelly.</w:t>
                      </w:r>
                    </w:p>
                    <w:p w14:paraId="046AD387" w14:textId="73AE99A3" w:rsidR="00964AC2" w:rsidRPr="00964AC2" w:rsidRDefault="003237E0" w:rsidP="00964AC2">
                      <w:pPr>
                        <w:spacing w:after="0" w:line="240" w:lineRule="auto"/>
                        <w:rPr>
                          <w:sz w:val="20"/>
                          <w:szCs w:val="20"/>
                        </w:rPr>
                      </w:pPr>
                      <w:r>
                        <w:rPr>
                          <w:sz w:val="20"/>
                          <w:szCs w:val="20"/>
                        </w:rPr>
                        <w:t xml:space="preserve"> </w:t>
                      </w:r>
                    </w:p>
                  </w:txbxContent>
                </v:textbox>
              </v:shape>
            </w:pict>
          </mc:Fallback>
        </mc:AlternateContent>
      </w:r>
    </w:p>
    <w:p w14:paraId="523C3229" w14:textId="77777777" w:rsidR="004F2137" w:rsidRDefault="004F2137" w:rsidP="007739FF">
      <w:pPr>
        <w:rPr>
          <w:sz w:val="28"/>
          <w:szCs w:val="28"/>
        </w:rPr>
        <w:sectPr w:rsidR="004F2137" w:rsidSect="00357178">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num="2" w:space="720" w:equalWidth="0">
            <w:col w:w="6480" w:space="720"/>
            <w:col w:w="3600"/>
          </w:cols>
          <w:titlePg/>
          <w:docGrid w:linePitch="360"/>
        </w:sectPr>
      </w:pPr>
    </w:p>
    <w:p w14:paraId="7C3B8BD9" w14:textId="311AE475" w:rsidR="00713D66" w:rsidRDefault="009A21A2" w:rsidP="00630635">
      <w:pPr>
        <w:spacing w:after="0" w:line="240" w:lineRule="auto"/>
        <w:jc w:val="center"/>
        <w:rPr>
          <w:sz w:val="28"/>
          <w:szCs w:val="28"/>
        </w:rPr>
      </w:pPr>
      <w:r>
        <w:rPr>
          <w:sz w:val="28"/>
          <w:szCs w:val="28"/>
        </w:rPr>
        <w:t>The Giver</w:t>
      </w:r>
    </w:p>
    <w:p w14:paraId="657DF1AF" w14:textId="08A8CC4E" w:rsidR="00D75BF8" w:rsidRDefault="00D75BF8" w:rsidP="00D75BF8">
      <w:pPr>
        <w:spacing w:after="0" w:line="240" w:lineRule="auto"/>
        <w:jc w:val="center"/>
        <w:rPr>
          <w:rStyle w:val="normaltextrun"/>
          <w:rFonts w:ascii="Franklin Gothic Book" w:hAnsi="Franklin Gothic Book"/>
          <w:color w:val="000000"/>
          <w:sz w:val="24"/>
          <w:szCs w:val="24"/>
          <w:shd w:val="clear" w:color="auto" w:fill="FFFFFF"/>
        </w:rPr>
        <w:sectPr w:rsidR="00D75BF8" w:rsidSect="00357178">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space="720"/>
          <w:titlePg/>
          <w:docGrid w:linePitch="360"/>
        </w:sectPr>
      </w:pPr>
      <w:r>
        <w:rPr>
          <w:noProof/>
          <w:color w:val="2B579A"/>
          <w:shd w:val="clear" w:color="auto" w:fill="E6E6E6"/>
        </w:rPr>
        <mc:AlternateContent>
          <mc:Choice Requires="wps">
            <w:drawing>
              <wp:anchor distT="0" distB="0" distL="114300" distR="114300" simplePos="0" relativeHeight="251658240" behindDoc="0" locked="0" layoutInCell="1" allowOverlap="1" wp14:anchorId="53BB6C95" wp14:editId="4D8181E6">
                <wp:simplePos x="0" y="0"/>
                <wp:positionH relativeFrom="margin">
                  <wp:posOffset>174799</wp:posOffset>
                </wp:positionH>
                <wp:positionV relativeFrom="paragraph">
                  <wp:posOffset>208838</wp:posOffset>
                </wp:positionV>
                <wp:extent cx="4010339" cy="855157"/>
                <wp:effectExtent l="19050" t="19050" r="28575" b="21590"/>
                <wp:wrapNone/>
                <wp:docPr id="1" name="Text Box 1"/>
                <wp:cNvGraphicFramePr/>
                <a:graphic xmlns:a="http://schemas.openxmlformats.org/drawingml/2006/main">
                  <a:graphicData uri="http://schemas.microsoft.com/office/word/2010/wordprocessingShape">
                    <wps:wsp>
                      <wps:cNvSpPr txBox="1"/>
                      <wps:spPr>
                        <a:xfrm>
                          <a:off x="0" y="0"/>
                          <a:ext cx="4010339" cy="855157"/>
                        </a:xfrm>
                        <a:prstGeom prst="rect">
                          <a:avLst/>
                        </a:prstGeom>
                        <a:solidFill>
                          <a:schemeClr val="bg1">
                            <a:lumMod val="85000"/>
                          </a:schemeClr>
                        </a:solidFill>
                        <a:ln w="38100">
                          <a:solidFill>
                            <a:schemeClr val="tx1"/>
                          </a:solidFill>
                        </a:ln>
                      </wps:spPr>
                      <wps:txbx>
                        <w:txbxContent>
                          <w:p w14:paraId="5970A54D" w14:textId="3F3F30AA" w:rsidR="00021DF1" w:rsidRPr="00AC11D9" w:rsidRDefault="00E4070F">
                            <w:pPr>
                              <w:rPr>
                                <w:rFonts w:ascii="Franklin Gothic Book" w:hAnsi="Franklin Gothic Book"/>
                                <w:sz w:val="24"/>
                                <w:szCs w:val="24"/>
                              </w:rPr>
                            </w:pPr>
                            <w:r w:rsidRPr="00AC11D9">
                              <w:rPr>
                                <w:rFonts w:ascii="Franklin Gothic Book" w:hAnsi="Franklin Gothic Book"/>
                                <w:sz w:val="24"/>
                                <w:szCs w:val="24"/>
                              </w:rPr>
                              <w:t>Set</w:t>
                            </w:r>
                            <w:r w:rsidR="00DF7D08" w:rsidRPr="00AC11D9">
                              <w:rPr>
                                <w:rFonts w:ascii="Franklin Gothic Book" w:hAnsi="Franklin Gothic Book"/>
                                <w:sz w:val="24"/>
                                <w:szCs w:val="24"/>
                              </w:rPr>
                              <w:t xml:space="preserve"> 1</w:t>
                            </w:r>
                            <w:r w:rsidR="00B607DE" w:rsidRPr="00AC11D9">
                              <w:rPr>
                                <w:rFonts w:ascii="Franklin Gothic Book" w:hAnsi="Franklin Gothic Book"/>
                                <w:sz w:val="24"/>
                                <w:szCs w:val="24"/>
                              </w:rPr>
                              <w:t>:</w:t>
                            </w:r>
                            <w:r w:rsidRPr="00AC11D9">
                              <w:rPr>
                                <w:rFonts w:ascii="Franklin Gothic Book" w:hAnsi="Franklin Gothic Book"/>
                                <w:sz w:val="24"/>
                                <w:szCs w:val="24"/>
                              </w:rPr>
                              <w:t xml:space="preserve">  </w:t>
                            </w:r>
                            <w:r w:rsidR="00D651C5" w:rsidRPr="00AC11D9">
                              <w:rPr>
                                <w:rFonts w:ascii="Franklin Gothic Book" w:hAnsi="Franklin Gothic Book"/>
                                <w:sz w:val="24"/>
                                <w:szCs w:val="24"/>
                              </w:rPr>
                              <w:t>L</w:t>
                            </w:r>
                            <w:r w:rsidR="00267A18" w:rsidRPr="00AC11D9">
                              <w:rPr>
                                <w:rFonts w:ascii="Franklin Gothic Book" w:hAnsi="Franklin Gothic Book"/>
                                <w:sz w:val="24"/>
                                <w:szCs w:val="24"/>
                              </w:rPr>
                              <w:t>esson</w:t>
                            </w:r>
                            <w:r w:rsidR="00DF7D08" w:rsidRPr="00AC11D9">
                              <w:rPr>
                                <w:rFonts w:ascii="Franklin Gothic Book" w:hAnsi="Franklin Gothic Book"/>
                                <w:sz w:val="24"/>
                                <w:szCs w:val="24"/>
                              </w:rPr>
                              <w:t xml:space="preserve"> 2</w:t>
                            </w:r>
                            <w:r w:rsidR="00B5785C" w:rsidRPr="00AC11D9">
                              <w:rPr>
                                <w:rFonts w:ascii="Franklin Gothic Book" w:hAnsi="Franklin Gothic Book"/>
                                <w:sz w:val="24"/>
                                <w:szCs w:val="24"/>
                              </w:rPr>
                              <w:tab/>
                            </w:r>
                            <w:r w:rsidR="005A6056" w:rsidRPr="00AC11D9">
                              <w:rPr>
                                <w:rFonts w:ascii="Franklin Gothic Book" w:hAnsi="Franklin Gothic Book"/>
                                <w:sz w:val="24"/>
                                <w:szCs w:val="24"/>
                              </w:rPr>
                              <w:tab/>
                            </w:r>
                            <w:r w:rsidR="00D651C5" w:rsidRPr="00AC11D9">
                              <w:rPr>
                                <w:rFonts w:ascii="Franklin Gothic Book" w:hAnsi="Franklin Gothic Book"/>
                                <w:sz w:val="24"/>
                                <w:szCs w:val="24"/>
                              </w:rPr>
                              <w:tab/>
                            </w:r>
                            <w:r w:rsidR="00D651C5" w:rsidRPr="00AC11D9">
                              <w:rPr>
                                <w:rFonts w:ascii="Franklin Gothic Book" w:hAnsi="Franklin Gothic Book"/>
                                <w:sz w:val="24"/>
                                <w:szCs w:val="24"/>
                              </w:rPr>
                              <w:tab/>
                            </w:r>
                            <w:r w:rsidR="005C2BF7" w:rsidRPr="00AC11D9">
                              <w:rPr>
                                <w:rFonts w:ascii="Franklin Gothic Book" w:hAnsi="Franklin Gothic Book"/>
                                <w:sz w:val="24"/>
                                <w:szCs w:val="24"/>
                              </w:rPr>
                              <w:tab/>
                            </w:r>
                            <w:r w:rsidR="005C2BF7" w:rsidRPr="00AC11D9">
                              <w:rPr>
                                <w:rFonts w:ascii="Franklin Gothic Book" w:hAnsi="Franklin Gothic Book"/>
                                <w:sz w:val="24"/>
                                <w:szCs w:val="24"/>
                              </w:rPr>
                              <w:tab/>
                            </w:r>
                            <w:r w:rsidR="005C2BF7" w:rsidRPr="00AC11D9">
                              <w:rPr>
                                <w:rFonts w:ascii="Franklin Gothic Book" w:hAnsi="Franklin Gothic Book"/>
                                <w:sz w:val="24"/>
                                <w:szCs w:val="24"/>
                              </w:rPr>
                              <w:tab/>
                            </w:r>
                            <w:r w:rsidR="005C2BF7" w:rsidRPr="00AC11D9">
                              <w:rPr>
                                <w:rFonts w:ascii="Franklin Gothic Book" w:hAnsi="Franklin Gothic Book"/>
                                <w:sz w:val="24"/>
                                <w:szCs w:val="24"/>
                              </w:rPr>
                              <w:tab/>
                            </w:r>
                            <w:r w:rsidR="005C2BF7" w:rsidRPr="00AC11D9">
                              <w:rPr>
                                <w:rFonts w:ascii="Franklin Gothic Book" w:hAnsi="Franklin Gothic Book"/>
                                <w:sz w:val="24"/>
                                <w:szCs w:val="24"/>
                              </w:rPr>
                              <w:tab/>
                              <w:t xml:space="preserve">       </w:t>
                            </w:r>
                            <w:r w:rsidR="00D75BF8" w:rsidRPr="00AC11D9">
                              <w:rPr>
                                <w:rFonts w:ascii="Franklin Gothic Book" w:hAnsi="Franklin Gothic Book"/>
                                <w:sz w:val="24"/>
                                <w:szCs w:val="24"/>
                              </w:rPr>
                              <w:t xml:space="preserve">                           </w:t>
                            </w:r>
                            <w:r w:rsidR="00D45E65">
                              <w:rPr>
                                <w:rFonts w:ascii="Franklin Gothic Book" w:hAnsi="Franklin Gothic Book"/>
                                <w:sz w:val="24"/>
                                <w:szCs w:val="24"/>
                              </w:rPr>
                              <w:t xml:space="preserve"> T</w:t>
                            </w:r>
                            <w:r w:rsidR="00B5785C" w:rsidRPr="00AC11D9">
                              <w:rPr>
                                <w:rFonts w:ascii="Franklin Gothic Book" w:hAnsi="Franklin Gothic Book"/>
                                <w:sz w:val="24"/>
                                <w:szCs w:val="24"/>
                              </w:rPr>
                              <w:t>otal Words</w:t>
                            </w:r>
                            <w:r w:rsidR="00DF7D08" w:rsidRPr="00AC11D9">
                              <w:rPr>
                                <w:rFonts w:ascii="Franklin Gothic Book" w:hAnsi="Franklin Gothic Book"/>
                                <w:sz w:val="24"/>
                                <w:szCs w:val="24"/>
                              </w:rPr>
                              <w:t xml:space="preserve"> 210</w:t>
                            </w:r>
                          </w:p>
                          <w:p w14:paraId="70CD924F" w14:textId="2EFB6ABF" w:rsidR="00E4070F" w:rsidRPr="00AC11D9" w:rsidRDefault="00F15182">
                            <w:pPr>
                              <w:rPr>
                                <w:rFonts w:ascii="Franklin Gothic Book" w:hAnsi="Franklin Gothic Book"/>
                                <w:sz w:val="24"/>
                                <w:szCs w:val="24"/>
                              </w:rPr>
                            </w:pPr>
                            <w:r w:rsidRPr="00AC11D9">
                              <w:rPr>
                                <w:rFonts w:ascii="Franklin Gothic Book" w:hAnsi="Franklin Gothic Book"/>
                                <w:sz w:val="24"/>
                                <w:szCs w:val="24"/>
                              </w:rPr>
                              <w:t xml:space="preserve">Below </w:t>
                            </w:r>
                            <w:r w:rsidR="006C5006" w:rsidRPr="00AC11D9">
                              <w:rPr>
                                <w:rFonts w:ascii="Franklin Gothic Book" w:hAnsi="Franklin Gothic Book"/>
                                <w:sz w:val="24"/>
                                <w:szCs w:val="24"/>
                              </w:rPr>
                              <w:t>are some sentences</w:t>
                            </w:r>
                            <w:r w:rsidR="00AC10D8" w:rsidRPr="00AC11D9">
                              <w:rPr>
                                <w:rFonts w:ascii="Franklin Gothic Book" w:hAnsi="Franklin Gothic Book"/>
                                <w:sz w:val="24"/>
                                <w:szCs w:val="24"/>
                              </w:rPr>
                              <w:t xml:space="preserve"> that describe ritual</w:t>
                            </w:r>
                            <w:r w:rsidR="00357178" w:rsidRPr="00AC11D9">
                              <w:rPr>
                                <w:rFonts w:ascii="Franklin Gothic Book" w:hAnsi="Franklin Gothic Book"/>
                                <w:sz w:val="24"/>
                                <w:szCs w:val="24"/>
                              </w:rPr>
                              <w:t>s.</w:t>
                            </w:r>
                            <w:r w:rsidR="00AC10D8" w:rsidRPr="00AC11D9">
                              <w:rPr>
                                <w:rFonts w:ascii="Franklin Gothic Book" w:hAnsi="Franklin Gothic Book"/>
                                <w:sz w:val="24"/>
                                <w:szCs w:val="24"/>
                              </w:rPr>
                              <w:t xml:space="preserve"> </w:t>
                            </w:r>
                          </w:p>
                          <w:p w14:paraId="63E00D46" w14:textId="77777777" w:rsidR="00713D66" w:rsidRDefault="00713D66"/>
                          <w:p w14:paraId="4AFE5037" w14:textId="77777777" w:rsidR="00713D66" w:rsidRDefault="00713D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3BB6C95" id="Text Box 1" o:spid="_x0000_s1035" type="#_x0000_t202" style="position:absolute;left:0;text-align:left;margin-left:13.75pt;margin-top:16.45pt;width:315.75pt;height:67.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" fillcolor="#d8d8d8 [2732]" strokecolor="black [3213]" strokeweight="3pt">
                <v:textbox>
                  <w:txbxContent>
                    <w:p w14:paraId="5970A54D" w14:textId="3F3F30AA" w:rsidR="00021DF1" w:rsidRPr="00AC11D9" w:rsidRDefault="00E4070F">
                      <w:pPr>
                        <w:rPr>
                          <w:rFonts w:ascii="Franklin Gothic Book" w:hAnsi="Franklin Gothic Book"/>
                          <w:sz w:val="24"/>
                          <w:szCs w:val="24"/>
                        </w:rPr>
                      </w:pPr>
                      <w:r w:rsidRPr="00AC11D9">
                        <w:rPr>
                          <w:rFonts w:ascii="Franklin Gothic Book" w:hAnsi="Franklin Gothic Book"/>
                          <w:sz w:val="24"/>
                          <w:szCs w:val="24"/>
                        </w:rPr>
                        <w:t>Set</w:t>
                      </w:r>
                      <w:r w:rsidR="00DF7D08" w:rsidRPr="00AC11D9">
                        <w:rPr>
                          <w:rFonts w:ascii="Franklin Gothic Book" w:hAnsi="Franklin Gothic Book"/>
                          <w:sz w:val="24"/>
                          <w:szCs w:val="24"/>
                        </w:rPr>
                        <w:t xml:space="preserve"> 1</w:t>
                      </w:r>
                      <w:r w:rsidR="00B607DE" w:rsidRPr="00AC11D9">
                        <w:rPr>
                          <w:rFonts w:ascii="Franklin Gothic Book" w:hAnsi="Franklin Gothic Book"/>
                          <w:sz w:val="24"/>
                          <w:szCs w:val="24"/>
                        </w:rPr>
                        <w:t>:</w:t>
                      </w:r>
                      <w:r w:rsidRPr="00AC11D9">
                        <w:rPr>
                          <w:rFonts w:ascii="Franklin Gothic Book" w:hAnsi="Franklin Gothic Book"/>
                          <w:sz w:val="24"/>
                          <w:szCs w:val="24"/>
                        </w:rPr>
                        <w:t xml:space="preserve">  </w:t>
                      </w:r>
                      <w:r w:rsidR="00D651C5" w:rsidRPr="00AC11D9">
                        <w:rPr>
                          <w:rFonts w:ascii="Franklin Gothic Book" w:hAnsi="Franklin Gothic Book"/>
                          <w:sz w:val="24"/>
                          <w:szCs w:val="24"/>
                        </w:rPr>
                        <w:t>L</w:t>
                      </w:r>
                      <w:r w:rsidR="00267A18" w:rsidRPr="00AC11D9">
                        <w:rPr>
                          <w:rFonts w:ascii="Franklin Gothic Book" w:hAnsi="Franklin Gothic Book"/>
                          <w:sz w:val="24"/>
                          <w:szCs w:val="24"/>
                        </w:rPr>
                        <w:t>esson</w:t>
                      </w:r>
                      <w:r w:rsidR="00DF7D08" w:rsidRPr="00AC11D9">
                        <w:rPr>
                          <w:rFonts w:ascii="Franklin Gothic Book" w:hAnsi="Franklin Gothic Book"/>
                          <w:sz w:val="24"/>
                          <w:szCs w:val="24"/>
                        </w:rPr>
                        <w:t xml:space="preserve"> 2</w:t>
                      </w:r>
                      <w:r w:rsidR="00B5785C" w:rsidRPr="00AC11D9">
                        <w:rPr>
                          <w:rFonts w:ascii="Franklin Gothic Book" w:hAnsi="Franklin Gothic Book"/>
                          <w:sz w:val="24"/>
                          <w:szCs w:val="24"/>
                        </w:rPr>
                        <w:tab/>
                      </w:r>
                      <w:r w:rsidR="005A6056" w:rsidRPr="00AC11D9">
                        <w:rPr>
                          <w:rFonts w:ascii="Franklin Gothic Book" w:hAnsi="Franklin Gothic Book"/>
                          <w:sz w:val="24"/>
                          <w:szCs w:val="24"/>
                        </w:rPr>
                        <w:tab/>
                      </w:r>
                      <w:r w:rsidR="00D651C5" w:rsidRPr="00AC11D9">
                        <w:rPr>
                          <w:rFonts w:ascii="Franklin Gothic Book" w:hAnsi="Franklin Gothic Book"/>
                          <w:sz w:val="24"/>
                          <w:szCs w:val="24"/>
                        </w:rPr>
                        <w:tab/>
                      </w:r>
                      <w:r w:rsidR="00D651C5" w:rsidRPr="00AC11D9">
                        <w:rPr>
                          <w:rFonts w:ascii="Franklin Gothic Book" w:hAnsi="Franklin Gothic Book"/>
                          <w:sz w:val="24"/>
                          <w:szCs w:val="24"/>
                        </w:rPr>
                        <w:tab/>
                      </w:r>
                      <w:r w:rsidR="005C2BF7" w:rsidRPr="00AC11D9">
                        <w:rPr>
                          <w:rFonts w:ascii="Franklin Gothic Book" w:hAnsi="Franklin Gothic Book"/>
                          <w:sz w:val="24"/>
                          <w:szCs w:val="24"/>
                        </w:rPr>
                        <w:tab/>
                      </w:r>
                      <w:r w:rsidR="005C2BF7" w:rsidRPr="00AC11D9">
                        <w:rPr>
                          <w:rFonts w:ascii="Franklin Gothic Book" w:hAnsi="Franklin Gothic Book"/>
                          <w:sz w:val="24"/>
                          <w:szCs w:val="24"/>
                        </w:rPr>
                        <w:tab/>
                      </w:r>
                      <w:r w:rsidR="005C2BF7" w:rsidRPr="00AC11D9">
                        <w:rPr>
                          <w:rFonts w:ascii="Franklin Gothic Book" w:hAnsi="Franklin Gothic Book"/>
                          <w:sz w:val="24"/>
                          <w:szCs w:val="24"/>
                        </w:rPr>
                        <w:tab/>
                      </w:r>
                      <w:r w:rsidR="005C2BF7" w:rsidRPr="00AC11D9">
                        <w:rPr>
                          <w:rFonts w:ascii="Franklin Gothic Book" w:hAnsi="Franklin Gothic Book"/>
                          <w:sz w:val="24"/>
                          <w:szCs w:val="24"/>
                        </w:rPr>
                        <w:tab/>
                      </w:r>
                      <w:r w:rsidR="005C2BF7" w:rsidRPr="00AC11D9">
                        <w:rPr>
                          <w:rFonts w:ascii="Franklin Gothic Book" w:hAnsi="Franklin Gothic Book"/>
                          <w:sz w:val="24"/>
                          <w:szCs w:val="24"/>
                        </w:rPr>
                        <w:tab/>
                        <w:t xml:space="preserve">       </w:t>
                      </w:r>
                      <w:r w:rsidR="00D75BF8" w:rsidRPr="00AC11D9">
                        <w:rPr>
                          <w:rFonts w:ascii="Franklin Gothic Book" w:hAnsi="Franklin Gothic Book"/>
                          <w:sz w:val="24"/>
                          <w:szCs w:val="24"/>
                        </w:rPr>
                        <w:t xml:space="preserve">                           </w:t>
                      </w:r>
                      <w:r w:rsidR="00D45E65">
                        <w:rPr>
                          <w:rFonts w:ascii="Franklin Gothic Book" w:hAnsi="Franklin Gothic Book"/>
                          <w:sz w:val="24"/>
                          <w:szCs w:val="24"/>
                        </w:rPr>
                        <w:t xml:space="preserve"> T</w:t>
                      </w:r>
                      <w:r w:rsidR="00B5785C" w:rsidRPr="00AC11D9">
                        <w:rPr>
                          <w:rFonts w:ascii="Franklin Gothic Book" w:hAnsi="Franklin Gothic Book"/>
                          <w:sz w:val="24"/>
                          <w:szCs w:val="24"/>
                        </w:rPr>
                        <w:t>otal Words</w:t>
                      </w:r>
                      <w:r w:rsidR="00DF7D08" w:rsidRPr="00AC11D9">
                        <w:rPr>
                          <w:rFonts w:ascii="Franklin Gothic Book" w:hAnsi="Franklin Gothic Book"/>
                          <w:sz w:val="24"/>
                          <w:szCs w:val="24"/>
                        </w:rPr>
                        <w:t xml:space="preserve"> 210</w:t>
                      </w:r>
                    </w:p>
                    <w:p w14:paraId="70CD924F" w14:textId="2EFB6ABF" w:rsidR="00E4070F" w:rsidRPr="00AC11D9" w:rsidRDefault="00F15182">
                      <w:pPr>
                        <w:rPr>
                          <w:rFonts w:ascii="Franklin Gothic Book" w:hAnsi="Franklin Gothic Book"/>
                          <w:sz w:val="24"/>
                          <w:szCs w:val="24"/>
                        </w:rPr>
                      </w:pPr>
                      <w:r w:rsidRPr="00AC11D9">
                        <w:rPr>
                          <w:rFonts w:ascii="Franklin Gothic Book" w:hAnsi="Franklin Gothic Book"/>
                          <w:sz w:val="24"/>
                          <w:szCs w:val="24"/>
                        </w:rPr>
                        <w:t xml:space="preserve">Below </w:t>
                      </w:r>
                      <w:r w:rsidR="006C5006" w:rsidRPr="00AC11D9">
                        <w:rPr>
                          <w:rFonts w:ascii="Franklin Gothic Book" w:hAnsi="Franklin Gothic Book"/>
                          <w:sz w:val="24"/>
                          <w:szCs w:val="24"/>
                        </w:rPr>
                        <w:t>are some sentences</w:t>
                      </w:r>
                      <w:r w:rsidR="00AC10D8" w:rsidRPr="00AC11D9">
                        <w:rPr>
                          <w:rFonts w:ascii="Franklin Gothic Book" w:hAnsi="Franklin Gothic Book"/>
                          <w:sz w:val="24"/>
                          <w:szCs w:val="24"/>
                        </w:rPr>
                        <w:t xml:space="preserve"> that describe ritual</w:t>
                      </w:r>
                      <w:r w:rsidR="00357178" w:rsidRPr="00AC11D9">
                        <w:rPr>
                          <w:rFonts w:ascii="Franklin Gothic Book" w:hAnsi="Franklin Gothic Book"/>
                          <w:sz w:val="24"/>
                          <w:szCs w:val="24"/>
                        </w:rPr>
                        <w:t>s.</w:t>
                      </w:r>
                      <w:r w:rsidR="00AC10D8" w:rsidRPr="00AC11D9">
                        <w:rPr>
                          <w:rFonts w:ascii="Franklin Gothic Book" w:hAnsi="Franklin Gothic Book"/>
                          <w:sz w:val="24"/>
                          <w:szCs w:val="24"/>
                        </w:rPr>
                        <w:t xml:space="preserve"> </w:t>
                      </w:r>
                    </w:p>
                    <w:p w14:paraId="63E00D46" w14:textId="77777777" w:rsidR="00713D66" w:rsidRDefault="00713D66"/>
                    <w:p w14:paraId="4AFE5037" w14:textId="77777777" w:rsidR="00713D66" w:rsidRDefault="00713D66"/>
                  </w:txbxContent>
                </v:textbox>
                <w10:wrap anchorx="margin"/>
              </v:shape>
            </w:pict>
          </mc:Fallback>
        </mc:AlternateContent>
      </w:r>
    </w:p>
    <w:p w14:paraId="006EC77F" w14:textId="6221605E" w:rsidR="007C5C1A" w:rsidRDefault="007C5C1A" w:rsidP="00D75BF8">
      <w:pPr>
        <w:spacing w:after="0" w:line="240" w:lineRule="auto"/>
        <w:jc w:val="center"/>
        <w:rPr>
          <w:rStyle w:val="normaltextrun"/>
          <w:rFonts w:ascii="Franklin Gothic Book" w:hAnsi="Franklin Gothic Book"/>
          <w:color w:val="000000"/>
          <w:sz w:val="24"/>
          <w:szCs w:val="24"/>
          <w:shd w:val="clear" w:color="auto" w:fill="FFFFFF"/>
        </w:rPr>
      </w:pPr>
    </w:p>
    <w:p w14:paraId="4669CD79" w14:textId="77777777" w:rsidR="00D75BF8" w:rsidRDefault="00D75BF8" w:rsidP="00D75BF8">
      <w:pPr>
        <w:spacing w:after="0" w:line="240" w:lineRule="auto"/>
        <w:jc w:val="center"/>
        <w:rPr>
          <w:rStyle w:val="normaltextrun"/>
          <w:rFonts w:ascii="Franklin Gothic Book" w:hAnsi="Franklin Gothic Book"/>
          <w:color w:val="000000"/>
          <w:sz w:val="24"/>
          <w:szCs w:val="24"/>
          <w:shd w:val="clear" w:color="auto" w:fill="FFFFFF"/>
        </w:rPr>
      </w:pPr>
    </w:p>
    <w:p w14:paraId="69E82773" w14:textId="77777777" w:rsidR="00D75BF8" w:rsidRDefault="00D75BF8" w:rsidP="00D75BF8">
      <w:pPr>
        <w:spacing w:after="0" w:line="240" w:lineRule="auto"/>
        <w:jc w:val="center"/>
        <w:rPr>
          <w:rStyle w:val="normaltextrun"/>
          <w:rFonts w:ascii="Franklin Gothic Book" w:hAnsi="Franklin Gothic Book"/>
          <w:color w:val="000000"/>
          <w:sz w:val="24"/>
          <w:szCs w:val="24"/>
          <w:shd w:val="clear" w:color="auto" w:fill="FFFFFF"/>
        </w:rPr>
      </w:pPr>
    </w:p>
    <w:p w14:paraId="12053647" w14:textId="77777777" w:rsidR="00D75BF8" w:rsidRDefault="00D75BF8" w:rsidP="00D75BF8">
      <w:pPr>
        <w:spacing w:after="0" w:line="240" w:lineRule="auto"/>
        <w:jc w:val="center"/>
        <w:rPr>
          <w:rStyle w:val="normaltextrun"/>
          <w:rFonts w:ascii="Franklin Gothic Book" w:hAnsi="Franklin Gothic Book"/>
          <w:color w:val="000000"/>
          <w:sz w:val="24"/>
          <w:szCs w:val="24"/>
          <w:shd w:val="clear" w:color="auto" w:fill="FFFFFF"/>
        </w:rPr>
      </w:pPr>
    </w:p>
    <w:p w14:paraId="3F4F2C1A" w14:textId="77777777" w:rsidR="00D75BF8" w:rsidRDefault="00D75BF8" w:rsidP="00D75BF8">
      <w:pPr>
        <w:spacing w:after="0" w:line="240" w:lineRule="auto"/>
        <w:rPr>
          <w:sz w:val="28"/>
          <w:szCs w:val="28"/>
        </w:rPr>
      </w:pPr>
    </w:p>
    <w:p w14:paraId="5B5BBE35" w14:textId="77777777" w:rsidR="00D75BF8" w:rsidRPr="00D75BF8" w:rsidRDefault="00D75BF8" w:rsidP="00D75BF8">
      <w:pPr>
        <w:spacing w:after="0" w:line="360" w:lineRule="auto"/>
      </w:pPr>
    </w:p>
    <w:p w14:paraId="699CCC25" w14:textId="77777777" w:rsidR="00D75BF8" w:rsidRPr="00D75BF8" w:rsidRDefault="00D75BF8" w:rsidP="00D75BF8">
      <w:pPr>
        <w:pStyle w:val="ListParagraph"/>
        <w:numPr>
          <w:ilvl w:val="0"/>
          <w:numId w:val="10"/>
        </w:numPr>
        <w:spacing w:line="360" w:lineRule="auto"/>
        <w:rPr>
          <w:rFonts w:ascii="Franklin Gothic Book" w:hAnsi="Franklin Gothic Book"/>
          <w:color w:val="000000"/>
          <w:shd w:val="clear" w:color="auto" w:fill="FFFFFF"/>
        </w:rPr>
      </w:pPr>
      <w:r w:rsidRPr="00D75BF8">
        <w:rPr>
          <w:rFonts w:ascii="Franklin Gothic Book" w:hAnsi="Franklin Gothic Book"/>
          <w:color w:val="000000"/>
          <w:shd w:val="clear" w:color="auto" w:fill="FFFFFF"/>
        </w:rPr>
        <w:t xml:space="preserve">A </w:t>
      </w:r>
      <w:r w:rsidRPr="00E86490">
        <w:rPr>
          <w:rFonts w:ascii="Franklin Gothic Book" w:hAnsi="Franklin Gothic Book"/>
          <w:b/>
          <w:bCs/>
          <w:color w:val="000000"/>
          <w:shd w:val="clear" w:color="auto" w:fill="FFFFFF"/>
        </w:rPr>
        <w:t>ritual</w:t>
      </w:r>
      <w:r w:rsidRPr="00D75BF8">
        <w:rPr>
          <w:rFonts w:ascii="Franklin Gothic Book" w:hAnsi="Franklin Gothic Book"/>
          <w:color w:val="000000"/>
          <w:shd w:val="clear" w:color="auto" w:fill="FFFFFF"/>
        </w:rPr>
        <w:t xml:space="preserve"> is an activity or </w:t>
      </w:r>
      <w:r w:rsidRPr="00E86490">
        <w:rPr>
          <w:rFonts w:ascii="Franklin Gothic Book" w:hAnsi="Franklin Gothic Book"/>
          <w:b/>
          <w:bCs/>
          <w:color w:val="000000"/>
          <w:shd w:val="clear" w:color="auto" w:fill="FFFFFF"/>
        </w:rPr>
        <w:t xml:space="preserve">ceremony </w:t>
      </w:r>
      <w:r w:rsidRPr="00D75BF8">
        <w:rPr>
          <w:rFonts w:ascii="Franklin Gothic Book" w:hAnsi="Franklin Gothic Book"/>
          <w:color w:val="000000"/>
          <w:shd w:val="clear" w:color="auto" w:fill="FFFFFF"/>
        </w:rPr>
        <w:t xml:space="preserve">that is performed the same way every time. </w:t>
      </w:r>
    </w:p>
    <w:p w14:paraId="3F509FED" w14:textId="77777777" w:rsidR="00D75BF8" w:rsidRPr="00D75BF8" w:rsidRDefault="00D75BF8" w:rsidP="00D75BF8">
      <w:pPr>
        <w:pStyle w:val="ListParagraph"/>
        <w:numPr>
          <w:ilvl w:val="0"/>
          <w:numId w:val="10"/>
        </w:numPr>
        <w:spacing w:line="360" w:lineRule="auto"/>
        <w:rPr>
          <w:rFonts w:ascii="Franklin Gothic Book" w:hAnsi="Franklin Gothic Book"/>
          <w:color w:val="000000"/>
          <w:shd w:val="clear" w:color="auto" w:fill="FFFFFF"/>
        </w:rPr>
      </w:pPr>
      <w:r w:rsidRPr="00D75BF8">
        <w:rPr>
          <w:rFonts w:ascii="Franklin Gothic Book" w:hAnsi="Franklin Gothic Book"/>
          <w:color w:val="000000"/>
          <w:shd w:val="clear" w:color="auto" w:fill="FFFFFF"/>
        </w:rPr>
        <w:t xml:space="preserve">Rituals are part of every </w:t>
      </w:r>
      <w:r w:rsidRPr="00E86490">
        <w:rPr>
          <w:rFonts w:ascii="Franklin Gothic Book" w:hAnsi="Franklin Gothic Book"/>
          <w:b/>
          <w:bCs/>
          <w:color w:val="000000"/>
          <w:shd w:val="clear" w:color="auto" w:fill="FFFFFF"/>
        </w:rPr>
        <w:t>society</w:t>
      </w:r>
      <w:r w:rsidRPr="00D75BF8">
        <w:rPr>
          <w:rFonts w:ascii="Franklin Gothic Book" w:hAnsi="Franklin Gothic Book"/>
          <w:color w:val="000000"/>
          <w:shd w:val="clear" w:color="auto" w:fill="FFFFFF"/>
        </w:rPr>
        <w:t xml:space="preserve"> and might be as </w:t>
      </w:r>
      <w:r w:rsidRPr="00E86490">
        <w:rPr>
          <w:rFonts w:ascii="Franklin Gothic Book" w:hAnsi="Franklin Gothic Book"/>
          <w:b/>
          <w:bCs/>
          <w:color w:val="000000"/>
          <w:shd w:val="clear" w:color="auto" w:fill="FFFFFF"/>
        </w:rPr>
        <w:t>elaborate</w:t>
      </w:r>
      <w:r w:rsidRPr="00D75BF8">
        <w:rPr>
          <w:rFonts w:ascii="Franklin Gothic Book" w:hAnsi="Franklin Gothic Book"/>
          <w:color w:val="000000"/>
          <w:shd w:val="clear" w:color="auto" w:fill="FFFFFF"/>
        </w:rPr>
        <w:t xml:space="preserve"> as a </w:t>
      </w:r>
      <w:r w:rsidRPr="003237E0">
        <w:rPr>
          <w:rFonts w:ascii="Franklin Gothic Book" w:hAnsi="Franklin Gothic Book"/>
          <w:color w:val="000000"/>
          <w:shd w:val="clear" w:color="auto" w:fill="FFFFFF"/>
        </w:rPr>
        <w:t>graduation</w:t>
      </w:r>
      <w:r w:rsidRPr="00E86490">
        <w:rPr>
          <w:rFonts w:ascii="Franklin Gothic Book" w:hAnsi="Franklin Gothic Book"/>
          <w:b/>
          <w:bCs/>
          <w:color w:val="000000"/>
          <w:shd w:val="clear" w:color="auto" w:fill="FFFFFF"/>
        </w:rPr>
        <w:t xml:space="preserve"> ceremony</w:t>
      </w:r>
      <w:r w:rsidRPr="00D75BF8">
        <w:rPr>
          <w:rFonts w:ascii="Franklin Gothic Book" w:hAnsi="Franklin Gothic Book"/>
          <w:color w:val="000000"/>
          <w:shd w:val="clear" w:color="auto" w:fill="FFFFFF"/>
        </w:rPr>
        <w:t xml:space="preserve"> or as simple as shaking hands to say hello. </w:t>
      </w:r>
    </w:p>
    <w:p w14:paraId="131423F0" w14:textId="77777777" w:rsidR="00D75BF8" w:rsidRPr="00D75BF8" w:rsidRDefault="00D75BF8" w:rsidP="00D75BF8">
      <w:pPr>
        <w:pStyle w:val="ListParagraph"/>
        <w:numPr>
          <w:ilvl w:val="0"/>
          <w:numId w:val="10"/>
        </w:numPr>
        <w:spacing w:line="360" w:lineRule="auto"/>
        <w:rPr>
          <w:rFonts w:ascii="Franklin Gothic Book" w:hAnsi="Franklin Gothic Book"/>
          <w:color w:val="000000"/>
          <w:shd w:val="clear" w:color="auto" w:fill="FFFFFF"/>
        </w:rPr>
      </w:pPr>
      <w:r w:rsidRPr="00D75BF8">
        <w:rPr>
          <w:rFonts w:ascii="Franklin Gothic Book" w:hAnsi="Franklin Gothic Book"/>
          <w:color w:val="000000"/>
          <w:shd w:val="clear" w:color="auto" w:fill="FFFFFF"/>
        </w:rPr>
        <w:t xml:space="preserve">A ritual can refer to any </w:t>
      </w:r>
      <w:r w:rsidRPr="00E86490">
        <w:rPr>
          <w:rFonts w:ascii="Franklin Gothic Book" w:hAnsi="Franklin Gothic Book"/>
          <w:b/>
          <w:bCs/>
          <w:color w:val="000000"/>
          <w:shd w:val="clear" w:color="auto" w:fill="FFFFFF"/>
        </w:rPr>
        <w:t>sequence</w:t>
      </w:r>
      <w:r w:rsidRPr="00D75BF8">
        <w:rPr>
          <w:rFonts w:ascii="Franklin Gothic Book" w:hAnsi="Franklin Gothic Book"/>
          <w:color w:val="000000"/>
          <w:shd w:val="clear" w:color="auto" w:fill="FFFFFF"/>
        </w:rPr>
        <w:t xml:space="preserve"> of activities that carries importance and follows a </w:t>
      </w:r>
      <w:r w:rsidRPr="00E86490">
        <w:rPr>
          <w:rFonts w:ascii="Franklin Gothic Book" w:hAnsi="Franklin Gothic Book"/>
          <w:b/>
          <w:bCs/>
          <w:color w:val="000000"/>
          <w:shd w:val="clear" w:color="auto" w:fill="FFFFFF"/>
        </w:rPr>
        <w:t>consistent</w:t>
      </w:r>
      <w:r w:rsidRPr="00D75BF8">
        <w:rPr>
          <w:rFonts w:ascii="Franklin Gothic Book" w:hAnsi="Franklin Gothic Book"/>
          <w:color w:val="000000"/>
          <w:shd w:val="clear" w:color="auto" w:fill="FFFFFF"/>
        </w:rPr>
        <w:t xml:space="preserve"> set of rules. </w:t>
      </w:r>
    </w:p>
    <w:p w14:paraId="06B363B1" w14:textId="77777777" w:rsidR="00D75BF8" w:rsidRPr="00D75BF8" w:rsidRDefault="00D75BF8" w:rsidP="00D75BF8">
      <w:pPr>
        <w:pStyle w:val="ListParagraph"/>
        <w:numPr>
          <w:ilvl w:val="0"/>
          <w:numId w:val="10"/>
        </w:numPr>
        <w:spacing w:line="360" w:lineRule="auto"/>
        <w:rPr>
          <w:rFonts w:ascii="Franklin Gothic Book" w:hAnsi="Franklin Gothic Book"/>
          <w:color w:val="000000"/>
          <w:shd w:val="clear" w:color="auto" w:fill="FFFFFF"/>
        </w:rPr>
      </w:pPr>
      <w:r w:rsidRPr="00D75BF8">
        <w:rPr>
          <w:rFonts w:ascii="Franklin Gothic Book" w:hAnsi="Franklin Gothic Book"/>
          <w:color w:val="000000"/>
          <w:shd w:val="clear" w:color="auto" w:fill="FFFFFF"/>
        </w:rPr>
        <w:t xml:space="preserve">Usually, rituals are connected to the traditions of a </w:t>
      </w:r>
      <w:r w:rsidRPr="00964AC2">
        <w:rPr>
          <w:rFonts w:ascii="Franklin Gothic Book" w:hAnsi="Franklin Gothic Book"/>
          <w:color w:val="000000"/>
          <w:shd w:val="clear" w:color="auto" w:fill="FFFFFF"/>
        </w:rPr>
        <w:t xml:space="preserve">particular </w:t>
      </w:r>
      <w:r w:rsidRPr="00E86490">
        <w:rPr>
          <w:rFonts w:ascii="Franklin Gothic Book" w:hAnsi="Franklin Gothic Book"/>
          <w:b/>
          <w:bCs/>
          <w:color w:val="000000"/>
          <w:shd w:val="clear" w:color="auto" w:fill="FFFFFF"/>
        </w:rPr>
        <w:t>community</w:t>
      </w:r>
      <w:r w:rsidRPr="00D75BF8">
        <w:rPr>
          <w:rFonts w:ascii="Franklin Gothic Book" w:hAnsi="Franklin Gothic Book"/>
          <w:color w:val="000000"/>
          <w:shd w:val="clear" w:color="auto" w:fill="FFFFFF"/>
        </w:rPr>
        <w:t xml:space="preserve">, especially a religious community. </w:t>
      </w:r>
    </w:p>
    <w:p w14:paraId="2B0424F1" w14:textId="77777777" w:rsidR="00D75BF8" w:rsidRPr="00D75BF8" w:rsidRDefault="00D75BF8" w:rsidP="00D75BF8">
      <w:pPr>
        <w:pStyle w:val="ListParagraph"/>
        <w:numPr>
          <w:ilvl w:val="0"/>
          <w:numId w:val="10"/>
        </w:numPr>
        <w:spacing w:line="360" w:lineRule="auto"/>
        <w:rPr>
          <w:rFonts w:ascii="Franklin Gothic Book" w:hAnsi="Franklin Gothic Book"/>
          <w:color w:val="000000"/>
          <w:shd w:val="clear" w:color="auto" w:fill="FFFFFF"/>
        </w:rPr>
      </w:pPr>
      <w:r w:rsidRPr="00D75BF8">
        <w:rPr>
          <w:rFonts w:ascii="Franklin Gothic Book" w:hAnsi="Franklin Gothic Book"/>
          <w:color w:val="000000"/>
          <w:shd w:val="clear" w:color="auto" w:fill="FFFFFF"/>
        </w:rPr>
        <w:t xml:space="preserve">One common type of ritual is a rite of passage, which marks a person’s </w:t>
      </w:r>
      <w:r w:rsidRPr="00E86490">
        <w:rPr>
          <w:rFonts w:ascii="Franklin Gothic Book" w:hAnsi="Franklin Gothic Book"/>
          <w:b/>
          <w:bCs/>
          <w:color w:val="000000"/>
          <w:shd w:val="clear" w:color="auto" w:fill="FFFFFF"/>
        </w:rPr>
        <w:t>transition</w:t>
      </w:r>
      <w:r w:rsidRPr="00D75BF8">
        <w:rPr>
          <w:rFonts w:ascii="Franklin Gothic Book" w:hAnsi="Franklin Gothic Book"/>
          <w:color w:val="000000"/>
          <w:shd w:val="clear" w:color="auto" w:fill="FFFFFF"/>
        </w:rPr>
        <w:t xml:space="preserve"> from one </w:t>
      </w:r>
      <w:r w:rsidRPr="00E86490">
        <w:rPr>
          <w:rFonts w:ascii="Franklin Gothic Book" w:hAnsi="Franklin Gothic Book"/>
          <w:b/>
          <w:bCs/>
          <w:color w:val="000000"/>
          <w:shd w:val="clear" w:color="auto" w:fill="FFFFFF"/>
        </w:rPr>
        <w:t>phase</w:t>
      </w:r>
      <w:r w:rsidRPr="00D75BF8">
        <w:rPr>
          <w:rFonts w:ascii="Franklin Gothic Book" w:hAnsi="Franklin Gothic Book"/>
          <w:color w:val="000000"/>
          <w:shd w:val="clear" w:color="auto" w:fill="FFFFFF"/>
        </w:rPr>
        <w:t xml:space="preserve"> of life to another. </w:t>
      </w:r>
    </w:p>
    <w:p w14:paraId="5909E866" w14:textId="77777777" w:rsidR="00D75BF8" w:rsidRPr="00D75BF8" w:rsidRDefault="00D75BF8" w:rsidP="00D75BF8">
      <w:pPr>
        <w:pStyle w:val="ListParagraph"/>
        <w:numPr>
          <w:ilvl w:val="0"/>
          <w:numId w:val="10"/>
        </w:numPr>
        <w:spacing w:line="360" w:lineRule="auto"/>
        <w:rPr>
          <w:rFonts w:ascii="Franklin Gothic Book" w:hAnsi="Franklin Gothic Book"/>
          <w:color w:val="000000"/>
          <w:shd w:val="clear" w:color="auto" w:fill="FFFFFF"/>
        </w:rPr>
      </w:pPr>
      <w:r w:rsidRPr="00D75BF8">
        <w:rPr>
          <w:rFonts w:ascii="Franklin Gothic Book" w:hAnsi="Franklin Gothic Book"/>
          <w:color w:val="000000"/>
          <w:shd w:val="clear" w:color="auto" w:fill="FFFFFF"/>
        </w:rPr>
        <w:t xml:space="preserve">In </w:t>
      </w:r>
      <w:r w:rsidRPr="00964AC2">
        <w:rPr>
          <w:rFonts w:ascii="Franklin Gothic Book" w:hAnsi="Franklin Gothic Book"/>
          <w:color w:val="000000"/>
          <w:shd w:val="clear" w:color="auto" w:fill="FFFFFF"/>
        </w:rPr>
        <w:t>Judaism,</w:t>
      </w:r>
      <w:r w:rsidRPr="00D75BF8">
        <w:rPr>
          <w:rFonts w:ascii="Franklin Gothic Book" w:hAnsi="Franklin Gothic Book"/>
          <w:color w:val="000000"/>
          <w:shd w:val="clear" w:color="auto" w:fill="FFFFFF"/>
        </w:rPr>
        <w:t xml:space="preserve"> for example, boys and girls celebrate a </w:t>
      </w:r>
      <w:r w:rsidRPr="00D75BF8">
        <w:rPr>
          <w:rFonts w:ascii="Franklin Gothic Book" w:hAnsi="Franklin Gothic Book"/>
          <w:i/>
          <w:iCs/>
          <w:color w:val="000000"/>
          <w:shd w:val="clear" w:color="auto" w:fill="FFFFFF"/>
        </w:rPr>
        <w:t>bar</w:t>
      </w:r>
      <w:r w:rsidRPr="00D75BF8">
        <w:rPr>
          <w:rFonts w:ascii="Franklin Gothic Book" w:hAnsi="Franklin Gothic Book"/>
          <w:color w:val="000000"/>
          <w:shd w:val="clear" w:color="auto" w:fill="FFFFFF"/>
        </w:rPr>
        <w:t xml:space="preserve"> or </w:t>
      </w:r>
      <w:r w:rsidRPr="00E86490">
        <w:rPr>
          <w:rFonts w:ascii="Franklin Gothic Book" w:hAnsi="Franklin Gothic Book"/>
          <w:b/>
          <w:bCs/>
          <w:i/>
          <w:iCs/>
          <w:color w:val="000000"/>
          <w:shd w:val="clear" w:color="auto" w:fill="FFFFFF"/>
        </w:rPr>
        <w:t>bat mitzvah</w:t>
      </w:r>
      <w:r w:rsidRPr="00D75BF8">
        <w:rPr>
          <w:rFonts w:ascii="Franklin Gothic Book" w:hAnsi="Franklin Gothic Book"/>
          <w:i/>
          <w:iCs/>
          <w:color w:val="000000"/>
          <w:shd w:val="clear" w:color="auto" w:fill="FFFFFF"/>
        </w:rPr>
        <w:t xml:space="preserve"> </w:t>
      </w:r>
      <w:r w:rsidRPr="00D75BF8">
        <w:rPr>
          <w:rFonts w:ascii="Franklin Gothic Book" w:hAnsi="Franklin Gothic Book"/>
          <w:color w:val="000000"/>
          <w:shd w:val="clear" w:color="auto" w:fill="FFFFFF"/>
        </w:rPr>
        <w:t xml:space="preserve">at 13 years old to signal that they have transitioned from childhood to adulthood. </w:t>
      </w:r>
    </w:p>
    <w:p w14:paraId="6C256965" w14:textId="77777777" w:rsidR="00D75BF8" w:rsidRPr="00D75BF8" w:rsidRDefault="00D75BF8" w:rsidP="00D75BF8">
      <w:pPr>
        <w:pStyle w:val="ListParagraph"/>
        <w:numPr>
          <w:ilvl w:val="0"/>
          <w:numId w:val="10"/>
        </w:numPr>
        <w:spacing w:line="360" w:lineRule="auto"/>
        <w:rPr>
          <w:rFonts w:ascii="Franklin Gothic Book" w:hAnsi="Franklin Gothic Book"/>
          <w:color w:val="000000"/>
          <w:shd w:val="clear" w:color="auto" w:fill="FFFFFF"/>
        </w:rPr>
      </w:pPr>
      <w:r w:rsidRPr="00D75BF8">
        <w:rPr>
          <w:rFonts w:ascii="Franklin Gothic Book" w:hAnsi="Franklin Gothic Book"/>
          <w:color w:val="000000"/>
          <w:shd w:val="clear" w:color="auto" w:fill="FFFFFF"/>
        </w:rPr>
        <w:t xml:space="preserve">Many religions have </w:t>
      </w:r>
      <w:r w:rsidRPr="003237E0">
        <w:rPr>
          <w:rFonts w:ascii="Franklin Gothic Book" w:hAnsi="Franklin Gothic Book"/>
          <w:color w:val="000000"/>
          <w:shd w:val="clear" w:color="auto" w:fill="FFFFFF"/>
        </w:rPr>
        <w:t>specific marriage rituals to mark the shift from singlehood to coupledom.</w:t>
      </w:r>
      <w:r w:rsidRPr="00D75BF8">
        <w:rPr>
          <w:rFonts w:ascii="Franklin Gothic Book" w:hAnsi="Franklin Gothic Book"/>
          <w:color w:val="000000"/>
          <w:shd w:val="clear" w:color="auto" w:fill="FFFFFF"/>
        </w:rPr>
        <w:t xml:space="preserve"> </w:t>
      </w:r>
    </w:p>
    <w:p w14:paraId="72492772" w14:textId="77777777" w:rsidR="00D75BF8" w:rsidRPr="00D75BF8" w:rsidRDefault="00D75BF8" w:rsidP="00D75BF8">
      <w:pPr>
        <w:pStyle w:val="ListParagraph"/>
        <w:numPr>
          <w:ilvl w:val="0"/>
          <w:numId w:val="10"/>
        </w:numPr>
        <w:spacing w:line="360" w:lineRule="auto"/>
        <w:rPr>
          <w:rFonts w:ascii="Franklin Gothic Book" w:hAnsi="Franklin Gothic Book"/>
          <w:color w:val="000000"/>
          <w:shd w:val="clear" w:color="auto" w:fill="FFFFFF"/>
        </w:rPr>
      </w:pPr>
      <w:r w:rsidRPr="00D75BF8">
        <w:rPr>
          <w:rFonts w:ascii="Franklin Gothic Book" w:hAnsi="Franklin Gothic Book"/>
          <w:color w:val="000000"/>
          <w:shd w:val="clear" w:color="auto" w:fill="FFFFFF"/>
        </w:rPr>
        <w:t>Households can also have their own rituals, such as holiday celebrations or mealtime traditions. </w:t>
      </w:r>
    </w:p>
    <w:p w14:paraId="7B7B4602" w14:textId="77777777" w:rsidR="00D75BF8" w:rsidRPr="003237E0" w:rsidRDefault="00D75BF8" w:rsidP="00D75BF8">
      <w:pPr>
        <w:pStyle w:val="ListParagraph"/>
        <w:numPr>
          <w:ilvl w:val="0"/>
          <w:numId w:val="10"/>
        </w:numPr>
        <w:spacing w:line="360" w:lineRule="auto"/>
        <w:rPr>
          <w:rFonts w:ascii="Franklin Gothic Book" w:hAnsi="Franklin Gothic Book"/>
          <w:color w:val="000000"/>
          <w:shd w:val="clear" w:color="auto" w:fill="FFFFFF"/>
        </w:rPr>
      </w:pPr>
      <w:r w:rsidRPr="00D75BF8">
        <w:rPr>
          <w:rFonts w:ascii="Franklin Gothic Book" w:hAnsi="Franklin Gothic Book"/>
          <w:color w:val="000000"/>
          <w:shd w:val="clear" w:color="auto" w:fill="FFFFFF"/>
        </w:rPr>
        <w:t xml:space="preserve">Rituals often depend upon individuals performing specific roles within the ceremony, and these roles can serve to create or </w:t>
      </w:r>
      <w:r w:rsidRPr="003237E0">
        <w:rPr>
          <w:rFonts w:ascii="Franklin Gothic Book" w:hAnsi="Franklin Gothic Book"/>
          <w:color w:val="000000"/>
          <w:shd w:val="clear" w:color="auto" w:fill="FFFFFF"/>
        </w:rPr>
        <w:t>reinforce</w:t>
      </w:r>
      <w:r w:rsidRPr="00D75BF8">
        <w:rPr>
          <w:rFonts w:ascii="Franklin Gothic Book" w:hAnsi="Franklin Gothic Book"/>
          <w:color w:val="000000"/>
          <w:shd w:val="clear" w:color="auto" w:fill="FFFFFF"/>
        </w:rPr>
        <w:t xml:space="preserve"> power </w:t>
      </w:r>
      <w:r w:rsidRPr="003237E0">
        <w:rPr>
          <w:rFonts w:ascii="Franklin Gothic Book" w:hAnsi="Franklin Gothic Book"/>
          <w:b/>
          <w:bCs/>
          <w:color w:val="000000"/>
          <w:shd w:val="clear" w:color="auto" w:fill="FFFFFF"/>
        </w:rPr>
        <w:t xml:space="preserve">dynamics </w:t>
      </w:r>
      <w:r w:rsidRPr="003237E0">
        <w:rPr>
          <w:rFonts w:ascii="Franklin Gothic Book" w:hAnsi="Franklin Gothic Book"/>
          <w:color w:val="000000"/>
          <w:shd w:val="clear" w:color="auto" w:fill="FFFFFF"/>
        </w:rPr>
        <w:t xml:space="preserve">within social </w:t>
      </w:r>
      <w:r w:rsidRPr="003237E0">
        <w:rPr>
          <w:rFonts w:ascii="Franklin Gothic Book" w:hAnsi="Franklin Gothic Book"/>
          <w:b/>
          <w:bCs/>
          <w:color w:val="000000"/>
          <w:shd w:val="clear" w:color="auto" w:fill="FFFFFF"/>
        </w:rPr>
        <w:t>organizations</w:t>
      </w:r>
      <w:r w:rsidRPr="003237E0">
        <w:rPr>
          <w:rFonts w:ascii="Franklin Gothic Book" w:hAnsi="Franklin Gothic Book"/>
          <w:color w:val="000000"/>
          <w:shd w:val="clear" w:color="auto" w:fill="FFFFFF"/>
        </w:rPr>
        <w:t xml:space="preserve">. </w:t>
      </w:r>
    </w:p>
    <w:p w14:paraId="4339B5D5" w14:textId="77777777" w:rsidR="00D75BF8" w:rsidRPr="00D75BF8" w:rsidRDefault="00D75BF8" w:rsidP="00D75BF8">
      <w:pPr>
        <w:pStyle w:val="ListParagraph"/>
        <w:numPr>
          <w:ilvl w:val="0"/>
          <w:numId w:val="10"/>
        </w:numPr>
        <w:spacing w:line="360" w:lineRule="auto"/>
        <w:rPr>
          <w:rStyle w:val="normaltextrun"/>
          <w:rFonts w:ascii="Franklin Gothic Book" w:hAnsi="Franklin Gothic Book"/>
          <w:color w:val="000000"/>
          <w:shd w:val="clear" w:color="auto" w:fill="FFFFFF"/>
        </w:rPr>
      </w:pPr>
      <w:bookmarkStart w:id="21" w:name="_Hlk134020571"/>
      <w:r w:rsidRPr="003237E0">
        <w:rPr>
          <w:rFonts w:ascii="Franklin Gothic Book" w:hAnsi="Franklin Gothic Book"/>
          <w:color w:val="000000"/>
          <w:shd w:val="clear" w:color="auto" w:fill="FFFFFF"/>
        </w:rPr>
        <w:t xml:space="preserve">By </w:t>
      </w:r>
      <w:r w:rsidRPr="003237E0">
        <w:rPr>
          <w:rFonts w:ascii="Franklin Gothic Book" w:hAnsi="Franklin Gothic Book"/>
          <w:b/>
          <w:bCs/>
          <w:color w:val="000000"/>
          <w:shd w:val="clear" w:color="auto" w:fill="FFFFFF"/>
        </w:rPr>
        <w:t>encouraging</w:t>
      </w:r>
      <w:r w:rsidRPr="003237E0">
        <w:rPr>
          <w:rFonts w:ascii="Franklin Gothic Book" w:hAnsi="Franklin Gothic Book"/>
          <w:color w:val="000000"/>
          <w:shd w:val="clear" w:color="auto" w:fill="FFFFFF"/>
        </w:rPr>
        <w:t xml:space="preserve"> participants to engage repeatedly in the same ritual, people in power can normalize their authority</w:t>
      </w:r>
      <w:r w:rsidRPr="00D75BF8">
        <w:rPr>
          <w:rFonts w:ascii="Franklin Gothic Book" w:hAnsi="Franklin Gothic Book"/>
          <w:color w:val="000000"/>
          <w:shd w:val="clear" w:color="auto" w:fill="FFFFFF"/>
        </w:rPr>
        <w:t xml:space="preserve"> and define the social order of a community.</w:t>
      </w:r>
    </w:p>
    <w:bookmarkEnd w:id="21"/>
    <w:p w14:paraId="742BEAE0" w14:textId="77777777" w:rsidR="00D75BF8" w:rsidRPr="00D75BF8" w:rsidRDefault="00D75BF8" w:rsidP="00D75BF8">
      <w:pPr>
        <w:spacing w:after="0" w:line="360" w:lineRule="auto"/>
        <w:rPr>
          <w:rStyle w:val="normaltextrun"/>
          <w:rFonts w:ascii="Franklin Gothic Book" w:hAnsi="Franklin Gothic Book"/>
          <w:color w:val="000000"/>
          <w:shd w:val="clear" w:color="auto" w:fill="FFFFFF"/>
        </w:rPr>
      </w:pPr>
    </w:p>
    <w:p w14:paraId="1D2C6260" w14:textId="77777777" w:rsidR="00D75BF8" w:rsidRPr="00D75BF8" w:rsidRDefault="00D75BF8" w:rsidP="00D75BF8">
      <w:pPr>
        <w:spacing w:after="0" w:line="360" w:lineRule="auto"/>
        <w:jc w:val="center"/>
        <w:rPr>
          <w:rStyle w:val="normaltextrun"/>
          <w:rFonts w:ascii="Franklin Gothic Book" w:hAnsi="Franklin Gothic Book"/>
          <w:color w:val="000000"/>
          <w:shd w:val="clear" w:color="auto" w:fill="FFFFFF"/>
        </w:rPr>
      </w:pPr>
    </w:p>
    <w:p w14:paraId="479E2DDF" w14:textId="0072377A" w:rsidR="00D75BF8" w:rsidRPr="00D75BF8" w:rsidRDefault="00D75BF8" w:rsidP="00D75BF8">
      <w:pPr>
        <w:spacing w:after="0" w:line="360" w:lineRule="auto"/>
        <w:jc w:val="center"/>
        <w:rPr>
          <w:rStyle w:val="normaltextrun"/>
          <w:rFonts w:ascii="Franklin Gothic Book" w:hAnsi="Franklin Gothic Book"/>
          <w:color w:val="000000"/>
          <w:shd w:val="clear" w:color="auto" w:fill="FFFFFF"/>
        </w:rPr>
      </w:pPr>
    </w:p>
    <w:p w14:paraId="6CCC7965" w14:textId="77777777" w:rsidR="00D75BF8" w:rsidRPr="00D75BF8" w:rsidRDefault="00D75BF8" w:rsidP="00D75BF8">
      <w:pPr>
        <w:spacing w:after="0" w:line="360" w:lineRule="auto"/>
        <w:jc w:val="center"/>
        <w:rPr>
          <w:rStyle w:val="normaltextrun"/>
          <w:rFonts w:ascii="Franklin Gothic Book" w:hAnsi="Franklin Gothic Book"/>
          <w:color w:val="000000"/>
          <w:shd w:val="clear" w:color="auto" w:fill="FFFFFF"/>
        </w:rPr>
      </w:pPr>
    </w:p>
    <w:p w14:paraId="45C75264" w14:textId="77777777" w:rsidR="00D75BF8" w:rsidRPr="00D75BF8" w:rsidRDefault="00D75BF8" w:rsidP="00D75BF8">
      <w:pPr>
        <w:spacing w:after="0" w:line="360" w:lineRule="auto"/>
        <w:jc w:val="center"/>
        <w:rPr>
          <w:rStyle w:val="normaltextrun"/>
          <w:rFonts w:ascii="Franklin Gothic Book" w:hAnsi="Franklin Gothic Book"/>
          <w:color w:val="000000"/>
          <w:shd w:val="clear" w:color="auto" w:fill="FFFFFF"/>
        </w:rPr>
      </w:pPr>
    </w:p>
    <w:p w14:paraId="342E6C9B" w14:textId="77777777" w:rsidR="00D75BF8" w:rsidRDefault="00D75BF8" w:rsidP="00D75BF8">
      <w:pPr>
        <w:spacing w:after="0" w:line="240" w:lineRule="auto"/>
        <w:jc w:val="center"/>
        <w:rPr>
          <w:rStyle w:val="normaltextrun"/>
          <w:rFonts w:ascii="Franklin Gothic Book" w:hAnsi="Franklin Gothic Book"/>
          <w:color w:val="000000"/>
          <w:sz w:val="24"/>
          <w:szCs w:val="24"/>
          <w:shd w:val="clear" w:color="auto" w:fill="FFFFFF"/>
        </w:rPr>
      </w:pPr>
    </w:p>
    <w:p w14:paraId="22BC65D8" w14:textId="77777777" w:rsidR="00D75BF8" w:rsidRDefault="00D75BF8" w:rsidP="00D75BF8">
      <w:pPr>
        <w:spacing w:after="0" w:line="240" w:lineRule="auto"/>
        <w:jc w:val="center"/>
        <w:rPr>
          <w:rStyle w:val="normaltextrun"/>
          <w:rFonts w:ascii="Franklin Gothic Book" w:hAnsi="Franklin Gothic Book"/>
          <w:color w:val="000000"/>
          <w:sz w:val="24"/>
          <w:szCs w:val="24"/>
          <w:shd w:val="clear" w:color="auto" w:fill="FFFFFF"/>
        </w:rPr>
      </w:pPr>
    </w:p>
    <w:p w14:paraId="63F6FF8C" w14:textId="77777777" w:rsidR="00D75BF8" w:rsidRDefault="00D75BF8" w:rsidP="00D75BF8">
      <w:pPr>
        <w:spacing w:after="0" w:line="240" w:lineRule="auto"/>
        <w:jc w:val="center"/>
        <w:rPr>
          <w:rStyle w:val="normaltextrun"/>
          <w:rFonts w:ascii="Franklin Gothic Book" w:hAnsi="Franklin Gothic Book"/>
          <w:color w:val="000000"/>
          <w:sz w:val="24"/>
          <w:szCs w:val="24"/>
          <w:shd w:val="clear" w:color="auto" w:fill="FFFFFF"/>
        </w:rPr>
      </w:pPr>
    </w:p>
    <w:p w14:paraId="17F1F379" w14:textId="77777777" w:rsidR="00D75BF8" w:rsidRDefault="00D75BF8" w:rsidP="00D75BF8">
      <w:pPr>
        <w:spacing w:after="0" w:line="240" w:lineRule="auto"/>
        <w:jc w:val="center"/>
        <w:rPr>
          <w:rStyle w:val="normaltextrun"/>
          <w:rFonts w:ascii="Franklin Gothic Book" w:hAnsi="Franklin Gothic Book"/>
          <w:color w:val="000000"/>
          <w:sz w:val="24"/>
          <w:szCs w:val="24"/>
          <w:shd w:val="clear" w:color="auto" w:fill="FFFFFF"/>
        </w:rPr>
      </w:pPr>
    </w:p>
    <w:p w14:paraId="44BD8F71" w14:textId="77777777" w:rsidR="00D75BF8" w:rsidRDefault="00D75BF8" w:rsidP="00D75BF8">
      <w:pPr>
        <w:spacing w:after="0" w:line="240" w:lineRule="auto"/>
        <w:jc w:val="center"/>
        <w:rPr>
          <w:rStyle w:val="normaltextrun"/>
          <w:rFonts w:ascii="Franklin Gothic Book" w:hAnsi="Franklin Gothic Book"/>
          <w:color w:val="000000"/>
          <w:sz w:val="24"/>
          <w:szCs w:val="24"/>
          <w:shd w:val="clear" w:color="auto" w:fill="FFFFFF"/>
        </w:rPr>
      </w:pPr>
    </w:p>
    <w:p w14:paraId="7E779BB8" w14:textId="77777777" w:rsidR="00D75BF8" w:rsidRDefault="00D75BF8" w:rsidP="00D75BF8">
      <w:pPr>
        <w:spacing w:after="0" w:line="240" w:lineRule="auto"/>
        <w:jc w:val="center"/>
        <w:rPr>
          <w:rStyle w:val="normaltextrun"/>
          <w:rFonts w:ascii="Franklin Gothic Book" w:hAnsi="Franklin Gothic Book"/>
          <w:color w:val="000000"/>
          <w:sz w:val="24"/>
          <w:szCs w:val="24"/>
          <w:shd w:val="clear" w:color="auto" w:fill="FFFFFF"/>
        </w:rPr>
      </w:pPr>
    </w:p>
    <w:p w14:paraId="3C493FDE" w14:textId="77777777" w:rsidR="00D75BF8" w:rsidRDefault="00D75BF8" w:rsidP="00D75BF8">
      <w:pPr>
        <w:spacing w:after="0" w:line="240" w:lineRule="auto"/>
        <w:jc w:val="center"/>
        <w:rPr>
          <w:rStyle w:val="normaltextrun"/>
          <w:rFonts w:ascii="Franklin Gothic Book" w:hAnsi="Franklin Gothic Book"/>
          <w:color w:val="000000"/>
          <w:sz w:val="24"/>
          <w:szCs w:val="24"/>
          <w:shd w:val="clear" w:color="auto" w:fill="FFFFFF"/>
        </w:rPr>
      </w:pPr>
    </w:p>
    <w:p w14:paraId="3B23A38F" w14:textId="77777777" w:rsidR="00D75BF8" w:rsidRDefault="00D75BF8" w:rsidP="00D75BF8">
      <w:pPr>
        <w:spacing w:after="0" w:line="240" w:lineRule="auto"/>
        <w:jc w:val="center"/>
        <w:rPr>
          <w:rStyle w:val="normaltextrun"/>
          <w:rFonts w:ascii="Franklin Gothic Book" w:hAnsi="Franklin Gothic Book"/>
          <w:color w:val="000000"/>
          <w:sz w:val="24"/>
          <w:szCs w:val="24"/>
          <w:shd w:val="clear" w:color="auto" w:fill="FFFFFF"/>
        </w:rPr>
      </w:pPr>
    </w:p>
    <w:p w14:paraId="69583318" w14:textId="77777777" w:rsidR="00D75BF8" w:rsidRDefault="00D75BF8" w:rsidP="00D75BF8">
      <w:pPr>
        <w:spacing w:after="0" w:line="240" w:lineRule="auto"/>
        <w:jc w:val="center"/>
        <w:rPr>
          <w:rStyle w:val="normaltextrun"/>
          <w:rFonts w:ascii="Franklin Gothic Book" w:hAnsi="Franklin Gothic Book"/>
          <w:color w:val="000000"/>
          <w:sz w:val="24"/>
          <w:szCs w:val="24"/>
          <w:shd w:val="clear" w:color="auto" w:fill="FFFFFF"/>
        </w:rPr>
      </w:pPr>
    </w:p>
    <w:p w14:paraId="460DA529" w14:textId="77777777" w:rsidR="00D75BF8" w:rsidRDefault="00D75BF8" w:rsidP="00D75BF8">
      <w:pPr>
        <w:spacing w:after="0" w:line="240" w:lineRule="auto"/>
        <w:jc w:val="center"/>
        <w:rPr>
          <w:rStyle w:val="normaltextrun"/>
          <w:rFonts w:ascii="Franklin Gothic Book" w:hAnsi="Franklin Gothic Book"/>
          <w:color w:val="000000"/>
          <w:sz w:val="24"/>
          <w:szCs w:val="24"/>
          <w:shd w:val="clear" w:color="auto" w:fill="FFFFFF"/>
        </w:rPr>
      </w:pPr>
    </w:p>
    <w:p w14:paraId="6ECCADAD" w14:textId="77777777" w:rsidR="00D75BF8" w:rsidRDefault="00D75BF8" w:rsidP="00D75BF8">
      <w:pPr>
        <w:spacing w:after="0" w:line="240" w:lineRule="auto"/>
        <w:jc w:val="center"/>
        <w:rPr>
          <w:rStyle w:val="normaltextrun"/>
          <w:rFonts w:ascii="Franklin Gothic Book" w:hAnsi="Franklin Gothic Book"/>
          <w:color w:val="000000"/>
          <w:sz w:val="24"/>
          <w:szCs w:val="24"/>
          <w:shd w:val="clear" w:color="auto" w:fill="FFFFFF"/>
        </w:rPr>
      </w:pPr>
    </w:p>
    <w:p w14:paraId="6BDC3D55" w14:textId="77777777" w:rsidR="00D75BF8" w:rsidRDefault="00D75BF8" w:rsidP="00D75BF8">
      <w:pPr>
        <w:spacing w:after="0" w:line="240" w:lineRule="auto"/>
        <w:jc w:val="center"/>
        <w:rPr>
          <w:rStyle w:val="normaltextrun"/>
          <w:rFonts w:ascii="Franklin Gothic Book" w:hAnsi="Franklin Gothic Book"/>
          <w:color w:val="000000"/>
          <w:sz w:val="24"/>
          <w:szCs w:val="24"/>
          <w:shd w:val="clear" w:color="auto" w:fill="FFFFFF"/>
        </w:rPr>
      </w:pPr>
    </w:p>
    <w:p w14:paraId="0CC95ADE" w14:textId="77777777" w:rsidR="00D75BF8" w:rsidRDefault="00D75BF8" w:rsidP="00D75BF8">
      <w:pPr>
        <w:spacing w:after="0" w:line="240" w:lineRule="auto"/>
        <w:jc w:val="center"/>
        <w:rPr>
          <w:rStyle w:val="normaltextrun"/>
          <w:rFonts w:ascii="Franklin Gothic Book" w:hAnsi="Franklin Gothic Book"/>
          <w:color w:val="000000"/>
          <w:sz w:val="24"/>
          <w:szCs w:val="24"/>
          <w:shd w:val="clear" w:color="auto" w:fill="FFFFFF"/>
        </w:rPr>
      </w:pPr>
    </w:p>
    <w:p w14:paraId="238071EC" w14:textId="77777777" w:rsidR="00D75BF8" w:rsidRDefault="00D75BF8" w:rsidP="00D75BF8">
      <w:pPr>
        <w:spacing w:after="0" w:line="240" w:lineRule="auto"/>
        <w:jc w:val="center"/>
        <w:rPr>
          <w:rStyle w:val="normaltextrun"/>
          <w:rFonts w:ascii="Franklin Gothic Book" w:hAnsi="Franklin Gothic Book"/>
          <w:color w:val="000000"/>
          <w:sz w:val="24"/>
          <w:szCs w:val="24"/>
          <w:shd w:val="clear" w:color="auto" w:fill="FFFFFF"/>
        </w:rPr>
      </w:pPr>
    </w:p>
    <w:p w14:paraId="22F77107" w14:textId="77777777" w:rsidR="00D75BF8" w:rsidRDefault="00D75BF8" w:rsidP="00D75BF8">
      <w:pPr>
        <w:spacing w:after="0" w:line="240" w:lineRule="auto"/>
        <w:jc w:val="center"/>
        <w:rPr>
          <w:rStyle w:val="normaltextrun"/>
          <w:rFonts w:ascii="Franklin Gothic Book" w:hAnsi="Franklin Gothic Book"/>
          <w:color w:val="000000"/>
          <w:sz w:val="24"/>
          <w:szCs w:val="24"/>
          <w:shd w:val="clear" w:color="auto" w:fill="FFFFFF"/>
        </w:rPr>
      </w:pPr>
    </w:p>
    <w:p w14:paraId="70265219" w14:textId="77777777" w:rsidR="00D75BF8" w:rsidRDefault="00D75BF8" w:rsidP="00D75BF8">
      <w:pPr>
        <w:spacing w:after="0" w:line="240" w:lineRule="auto"/>
        <w:jc w:val="center"/>
        <w:rPr>
          <w:rStyle w:val="normaltextrun"/>
          <w:rFonts w:ascii="Franklin Gothic Book" w:hAnsi="Franklin Gothic Book"/>
          <w:color w:val="000000"/>
          <w:sz w:val="24"/>
          <w:szCs w:val="24"/>
          <w:shd w:val="clear" w:color="auto" w:fill="FFFFFF"/>
        </w:rPr>
      </w:pPr>
    </w:p>
    <w:p w14:paraId="7407BD2D" w14:textId="77777777" w:rsidR="00D75BF8" w:rsidRDefault="00D75BF8" w:rsidP="00D75BF8">
      <w:pPr>
        <w:spacing w:after="0" w:line="240" w:lineRule="auto"/>
        <w:jc w:val="center"/>
        <w:rPr>
          <w:rStyle w:val="normaltextrun"/>
          <w:rFonts w:ascii="Franklin Gothic Book" w:hAnsi="Franklin Gothic Book"/>
          <w:color w:val="000000"/>
          <w:sz w:val="24"/>
          <w:szCs w:val="24"/>
          <w:shd w:val="clear" w:color="auto" w:fill="FFFFFF"/>
        </w:rPr>
      </w:pPr>
    </w:p>
    <w:p w14:paraId="31EACBBC" w14:textId="77777777" w:rsidR="00D75BF8" w:rsidRDefault="00D75BF8" w:rsidP="00D75BF8">
      <w:pPr>
        <w:spacing w:after="0" w:line="240" w:lineRule="auto"/>
        <w:jc w:val="center"/>
        <w:rPr>
          <w:rStyle w:val="normaltextrun"/>
          <w:rFonts w:ascii="Franklin Gothic Book" w:hAnsi="Franklin Gothic Book"/>
          <w:color w:val="000000"/>
          <w:sz w:val="24"/>
          <w:szCs w:val="24"/>
          <w:shd w:val="clear" w:color="auto" w:fill="FFFFFF"/>
        </w:rPr>
      </w:pPr>
    </w:p>
    <w:p w14:paraId="0B1BE3A9" w14:textId="77777777" w:rsidR="00D75BF8" w:rsidRDefault="00D75BF8" w:rsidP="00D75BF8">
      <w:pPr>
        <w:spacing w:after="0" w:line="240" w:lineRule="auto"/>
        <w:jc w:val="center"/>
        <w:rPr>
          <w:rStyle w:val="normaltextrun"/>
          <w:rFonts w:ascii="Franklin Gothic Book" w:hAnsi="Franklin Gothic Book"/>
          <w:color w:val="000000"/>
          <w:sz w:val="24"/>
          <w:szCs w:val="24"/>
          <w:shd w:val="clear" w:color="auto" w:fill="FFFFFF"/>
        </w:rPr>
      </w:pPr>
    </w:p>
    <w:p w14:paraId="4BFC678D" w14:textId="77777777" w:rsidR="00D75BF8" w:rsidRDefault="00D75BF8" w:rsidP="00D75BF8">
      <w:pPr>
        <w:spacing w:after="0" w:line="240" w:lineRule="auto"/>
        <w:jc w:val="center"/>
        <w:rPr>
          <w:rStyle w:val="normaltextrun"/>
          <w:rFonts w:ascii="Franklin Gothic Book" w:hAnsi="Franklin Gothic Book"/>
          <w:color w:val="000000"/>
          <w:sz w:val="24"/>
          <w:szCs w:val="24"/>
          <w:shd w:val="clear" w:color="auto" w:fill="FFFFFF"/>
        </w:rPr>
      </w:pPr>
    </w:p>
    <w:p w14:paraId="5BA4E833" w14:textId="77777777" w:rsidR="00D75BF8" w:rsidRDefault="00D75BF8" w:rsidP="00D75BF8">
      <w:pPr>
        <w:spacing w:after="0" w:line="240" w:lineRule="auto"/>
        <w:jc w:val="center"/>
        <w:rPr>
          <w:rStyle w:val="normaltextrun"/>
          <w:rFonts w:ascii="Franklin Gothic Book" w:hAnsi="Franklin Gothic Book"/>
          <w:color w:val="000000"/>
          <w:sz w:val="24"/>
          <w:szCs w:val="24"/>
          <w:shd w:val="clear" w:color="auto" w:fill="FFFFFF"/>
        </w:rPr>
      </w:pPr>
    </w:p>
    <w:p w14:paraId="496A25A7" w14:textId="77777777" w:rsidR="00D75BF8" w:rsidRDefault="00D75BF8" w:rsidP="00D75BF8">
      <w:pPr>
        <w:spacing w:after="0" w:line="240" w:lineRule="auto"/>
        <w:jc w:val="center"/>
        <w:rPr>
          <w:rStyle w:val="normaltextrun"/>
          <w:rFonts w:ascii="Franklin Gothic Book" w:hAnsi="Franklin Gothic Book"/>
          <w:color w:val="000000"/>
          <w:sz w:val="24"/>
          <w:szCs w:val="24"/>
          <w:shd w:val="clear" w:color="auto" w:fill="FFFFFF"/>
        </w:rPr>
      </w:pPr>
    </w:p>
    <w:p w14:paraId="3703B4C8" w14:textId="77777777" w:rsidR="00D75BF8" w:rsidRDefault="00D75BF8" w:rsidP="00D75BF8">
      <w:pPr>
        <w:spacing w:after="0" w:line="240" w:lineRule="auto"/>
        <w:jc w:val="center"/>
        <w:rPr>
          <w:rStyle w:val="normaltextrun"/>
          <w:rFonts w:ascii="Franklin Gothic Book" w:hAnsi="Franklin Gothic Book"/>
          <w:color w:val="000000"/>
          <w:sz w:val="24"/>
          <w:szCs w:val="24"/>
          <w:shd w:val="clear" w:color="auto" w:fill="FFFFFF"/>
        </w:rPr>
      </w:pPr>
    </w:p>
    <w:p w14:paraId="0F8F4D56" w14:textId="77777777" w:rsidR="00D75BF8" w:rsidRDefault="00D75BF8" w:rsidP="00D75BF8">
      <w:pPr>
        <w:spacing w:after="0" w:line="240" w:lineRule="auto"/>
        <w:jc w:val="center"/>
        <w:rPr>
          <w:rStyle w:val="normaltextrun"/>
          <w:rFonts w:ascii="Franklin Gothic Book" w:hAnsi="Franklin Gothic Book"/>
          <w:color w:val="000000"/>
          <w:sz w:val="24"/>
          <w:szCs w:val="24"/>
          <w:shd w:val="clear" w:color="auto" w:fill="FFFFFF"/>
        </w:rPr>
      </w:pPr>
    </w:p>
    <w:p w14:paraId="37BAE481" w14:textId="77777777" w:rsidR="00D75BF8" w:rsidRDefault="00D75BF8" w:rsidP="00D75BF8">
      <w:pPr>
        <w:spacing w:after="0" w:line="240" w:lineRule="auto"/>
        <w:jc w:val="center"/>
        <w:rPr>
          <w:rStyle w:val="normaltextrun"/>
          <w:rFonts w:ascii="Franklin Gothic Book" w:hAnsi="Franklin Gothic Book"/>
          <w:color w:val="000000"/>
          <w:sz w:val="24"/>
          <w:szCs w:val="24"/>
          <w:shd w:val="clear" w:color="auto" w:fill="FFFFFF"/>
        </w:rPr>
      </w:pPr>
    </w:p>
    <w:p w14:paraId="15DFD801" w14:textId="77777777" w:rsidR="00D75BF8" w:rsidRDefault="00D75BF8" w:rsidP="00D75BF8">
      <w:pPr>
        <w:spacing w:after="0" w:line="240" w:lineRule="auto"/>
        <w:jc w:val="center"/>
        <w:rPr>
          <w:rStyle w:val="normaltextrun"/>
          <w:rFonts w:ascii="Franklin Gothic Book" w:hAnsi="Franklin Gothic Book"/>
          <w:color w:val="000000"/>
          <w:sz w:val="24"/>
          <w:szCs w:val="24"/>
          <w:shd w:val="clear" w:color="auto" w:fill="FFFFFF"/>
        </w:rPr>
      </w:pPr>
    </w:p>
    <w:p w14:paraId="6F128D98" w14:textId="77777777" w:rsidR="00D75BF8" w:rsidRDefault="00D75BF8" w:rsidP="00D75BF8">
      <w:pPr>
        <w:spacing w:after="0" w:line="240" w:lineRule="auto"/>
        <w:jc w:val="center"/>
        <w:rPr>
          <w:rStyle w:val="normaltextrun"/>
          <w:rFonts w:ascii="Franklin Gothic Book" w:hAnsi="Franklin Gothic Book"/>
          <w:color w:val="000000"/>
          <w:sz w:val="24"/>
          <w:szCs w:val="24"/>
          <w:shd w:val="clear" w:color="auto" w:fill="FFFFFF"/>
        </w:rPr>
      </w:pPr>
    </w:p>
    <w:p w14:paraId="5DA40B32" w14:textId="77777777" w:rsidR="00D75BF8" w:rsidRDefault="00D75BF8" w:rsidP="00D75BF8">
      <w:pPr>
        <w:spacing w:after="0" w:line="240" w:lineRule="auto"/>
        <w:jc w:val="center"/>
        <w:rPr>
          <w:rStyle w:val="normaltextrun"/>
          <w:rFonts w:ascii="Franklin Gothic Book" w:hAnsi="Franklin Gothic Book"/>
          <w:color w:val="000000"/>
          <w:sz w:val="24"/>
          <w:szCs w:val="24"/>
          <w:shd w:val="clear" w:color="auto" w:fill="FFFFFF"/>
        </w:rPr>
      </w:pPr>
    </w:p>
    <w:p w14:paraId="4E162B68" w14:textId="77777777" w:rsidR="00D75BF8" w:rsidRDefault="00D75BF8" w:rsidP="00D75BF8">
      <w:pPr>
        <w:spacing w:after="0" w:line="240" w:lineRule="auto"/>
        <w:jc w:val="center"/>
        <w:rPr>
          <w:rStyle w:val="normaltextrun"/>
          <w:rFonts w:ascii="Franklin Gothic Book" w:hAnsi="Franklin Gothic Book"/>
          <w:color w:val="000000"/>
          <w:sz w:val="24"/>
          <w:szCs w:val="24"/>
          <w:shd w:val="clear" w:color="auto" w:fill="FFFFFF"/>
        </w:rPr>
      </w:pPr>
    </w:p>
    <w:p w14:paraId="6D1A1273" w14:textId="77777777" w:rsidR="00D75BF8" w:rsidRDefault="00D75BF8" w:rsidP="00D75BF8">
      <w:pPr>
        <w:spacing w:after="0" w:line="240" w:lineRule="auto"/>
        <w:jc w:val="center"/>
        <w:rPr>
          <w:rStyle w:val="normaltextrun"/>
          <w:rFonts w:ascii="Franklin Gothic Book" w:hAnsi="Franklin Gothic Book"/>
          <w:color w:val="000000"/>
          <w:sz w:val="24"/>
          <w:szCs w:val="24"/>
          <w:shd w:val="clear" w:color="auto" w:fill="FFFFFF"/>
        </w:rPr>
      </w:pPr>
    </w:p>
    <w:p w14:paraId="4952F8B0" w14:textId="77777777" w:rsidR="00D75BF8" w:rsidRDefault="00D75BF8" w:rsidP="00D75BF8">
      <w:pPr>
        <w:spacing w:after="0" w:line="240" w:lineRule="auto"/>
        <w:jc w:val="center"/>
        <w:rPr>
          <w:rStyle w:val="normaltextrun"/>
          <w:rFonts w:ascii="Franklin Gothic Book" w:hAnsi="Franklin Gothic Book"/>
          <w:color w:val="000000"/>
          <w:sz w:val="24"/>
          <w:szCs w:val="24"/>
          <w:shd w:val="clear" w:color="auto" w:fill="FFFFFF"/>
        </w:rPr>
      </w:pPr>
    </w:p>
    <w:p w14:paraId="270026C0" w14:textId="77777777" w:rsidR="00D75BF8" w:rsidRDefault="00D75BF8" w:rsidP="00D75BF8">
      <w:pPr>
        <w:spacing w:after="0" w:line="240" w:lineRule="auto"/>
        <w:jc w:val="center"/>
        <w:rPr>
          <w:rStyle w:val="normaltextrun"/>
          <w:rFonts w:ascii="Franklin Gothic Book" w:hAnsi="Franklin Gothic Book"/>
          <w:color w:val="000000"/>
          <w:sz w:val="24"/>
          <w:szCs w:val="24"/>
          <w:shd w:val="clear" w:color="auto" w:fill="FFFFFF"/>
        </w:rPr>
      </w:pPr>
    </w:p>
    <w:p w14:paraId="392B0C82" w14:textId="77777777" w:rsidR="00D75BF8" w:rsidRDefault="00D75BF8" w:rsidP="00D75BF8">
      <w:pPr>
        <w:spacing w:after="0" w:line="240" w:lineRule="auto"/>
        <w:jc w:val="center"/>
        <w:rPr>
          <w:rStyle w:val="normaltextrun"/>
          <w:rFonts w:ascii="Franklin Gothic Book" w:hAnsi="Franklin Gothic Book"/>
          <w:color w:val="000000"/>
          <w:sz w:val="24"/>
          <w:szCs w:val="24"/>
          <w:shd w:val="clear" w:color="auto" w:fill="FFFFFF"/>
        </w:rPr>
      </w:pPr>
    </w:p>
    <w:p w14:paraId="5D8573D8" w14:textId="77777777" w:rsidR="00D75BF8" w:rsidRDefault="00D75BF8" w:rsidP="00D75BF8">
      <w:pPr>
        <w:spacing w:after="0" w:line="240" w:lineRule="auto"/>
        <w:jc w:val="center"/>
        <w:rPr>
          <w:rStyle w:val="normaltextrun"/>
          <w:rFonts w:ascii="Franklin Gothic Book" w:hAnsi="Franklin Gothic Book"/>
          <w:color w:val="000000"/>
          <w:sz w:val="24"/>
          <w:szCs w:val="24"/>
          <w:shd w:val="clear" w:color="auto" w:fill="FFFFFF"/>
        </w:rPr>
      </w:pPr>
    </w:p>
    <w:p w14:paraId="71C0A8A7" w14:textId="77777777" w:rsidR="00D75BF8" w:rsidRDefault="00D75BF8" w:rsidP="00D75BF8">
      <w:pPr>
        <w:spacing w:after="0" w:line="240" w:lineRule="auto"/>
        <w:jc w:val="center"/>
        <w:rPr>
          <w:rStyle w:val="normaltextrun"/>
          <w:rFonts w:ascii="Franklin Gothic Book" w:hAnsi="Franklin Gothic Book"/>
          <w:color w:val="000000"/>
          <w:sz w:val="24"/>
          <w:szCs w:val="24"/>
          <w:shd w:val="clear" w:color="auto" w:fill="FFFFFF"/>
        </w:rPr>
      </w:pPr>
    </w:p>
    <w:p w14:paraId="7FA4848C" w14:textId="77777777" w:rsidR="00D75BF8" w:rsidRPr="00DE2975" w:rsidRDefault="00D75BF8" w:rsidP="00D75BF8">
      <w:pPr>
        <w:spacing w:after="0" w:line="240" w:lineRule="auto"/>
        <w:jc w:val="center"/>
        <w:rPr>
          <w:rStyle w:val="normaltextrun"/>
          <w:rFonts w:ascii="Franklin Gothic Book" w:hAnsi="Franklin Gothic Book"/>
          <w:color w:val="000000"/>
          <w:sz w:val="24"/>
          <w:szCs w:val="24"/>
          <w:shd w:val="clear" w:color="auto" w:fill="FFFFFF"/>
        </w:rPr>
      </w:pPr>
    </w:p>
    <w:p w14:paraId="2BADA61C" w14:textId="77777777" w:rsidR="00D75BF8" w:rsidRDefault="00D75BF8" w:rsidP="007C5C1A">
      <w:pPr>
        <w:pStyle w:val="ListParagraph"/>
        <w:spacing w:line="480" w:lineRule="auto"/>
        <w:rPr>
          <w:rStyle w:val="normaltextrun"/>
          <w:rFonts w:ascii="Franklin Gothic Book" w:hAnsi="Franklin Gothic Book"/>
          <w:color w:val="000000"/>
          <w:sz w:val="24"/>
          <w:szCs w:val="24"/>
          <w:shd w:val="clear" w:color="auto" w:fill="FFFFFF"/>
        </w:rPr>
        <w:sectPr w:rsidR="00D75BF8" w:rsidSect="00D75BF8">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num="2" w:space="720" w:equalWidth="0">
            <w:col w:w="6480" w:space="720"/>
            <w:col w:w="3600"/>
          </w:cols>
          <w:titlePg/>
          <w:docGrid w:linePitch="360"/>
        </w:sectPr>
      </w:pPr>
    </w:p>
    <w:p w14:paraId="3033EFA3" w14:textId="77777777" w:rsidR="007C5C1A" w:rsidRDefault="007C5C1A" w:rsidP="007C5C1A">
      <w:pPr>
        <w:pStyle w:val="ListParagraph"/>
        <w:spacing w:line="480" w:lineRule="auto"/>
        <w:rPr>
          <w:rStyle w:val="normaltextrun"/>
          <w:rFonts w:ascii="Franklin Gothic Book" w:hAnsi="Franklin Gothic Book"/>
          <w:color w:val="000000"/>
          <w:sz w:val="24"/>
          <w:szCs w:val="24"/>
          <w:shd w:val="clear" w:color="auto" w:fill="FFFFFF"/>
        </w:rPr>
      </w:pPr>
    </w:p>
    <w:p w14:paraId="66D3CE3B" w14:textId="77777777" w:rsidR="00B607DE" w:rsidRDefault="00B607DE" w:rsidP="007C5C1A">
      <w:pPr>
        <w:pStyle w:val="ListParagraph"/>
        <w:spacing w:line="480" w:lineRule="auto"/>
        <w:rPr>
          <w:rStyle w:val="normaltextrun"/>
          <w:rFonts w:ascii="Franklin Gothic Book" w:hAnsi="Franklin Gothic Book"/>
          <w:color w:val="000000"/>
          <w:sz w:val="24"/>
          <w:szCs w:val="24"/>
          <w:shd w:val="clear" w:color="auto" w:fill="FFFFFF"/>
        </w:rPr>
      </w:pPr>
    </w:p>
    <w:p w14:paraId="63D040E8" w14:textId="77777777" w:rsidR="00964AC2" w:rsidRDefault="00964AC2" w:rsidP="007C5C1A">
      <w:pPr>
        <w:pStyle w:val="ListParagraph"/>
        <w:spacing w:line="480" w:lineRule="auto"/>
        <w:rPr>
          <w:rFonts w:ascii="Franklin Gothic Book" w:hAnsi="Franklin Gothic Book"/>
          <w:sz w:val="24"/>
          <w:szCs w:val="24"/>
        </w:rPr>
      </w:pPr>
    </w:p>
    <w:p w14:paraId="57CAB6BF" w14:textId="471F74F3" w:rsidR="00C97381" w:rsidRDefault="00C97381" w:rsidP="00D15177">
      <w:pPr>
        <w:spacing w:line="480" w:lineRule="auto"/>
        <w:ind w:left="360"/>
        <w:jc w:val="center"/>
        <w:rPr>
          <w:rFonts w:ascii="Franklin Gothic Book" w:hAnsi="Franklin Gothic Book"/>
          <w:sz w:val="24"/>
          <w:szCs w:val="24"/>
        </w:rPr>
      </w:pPr>
    </w:p>
    <w:p w14:paraId="45CE41A0" w14:textId="42854FA7" w:rsidR="00D15177" w:rsidRDefault="00C97381" w:rsidP="00D15177">
      <w:pPr>
        <w:spacing w:line="480" w:lineRule="auto"/>
        <w:ind w:left="360"/>
        <w:jc w:val="center"/>
        <w:rPr>
          <w:rFonts w:ascii="Franklin Gothic Book" w:hAnsi="Franklin Gothic Book"/>
          <w:sz w:val="24"/>
          <w:szCs w:val="24"/>
        </w:rPr>
      </w:pPr>
      <w:r>
        <w:rPr>
          <w:b/>
          <w:noProof/>
        </w:rPr>
        <mc:AlternateContent>
          <mc:Choice Requires="wps">
            <w:drawing>
              <wp:anchor distT="0" distB="0" distL="114300" distR="114300" simplePos="0" relativeHeight="251709492" behindDoc="0" locked="0" layoutInCell="1" allowOverlap="1" wp14:anchorId="5DE07369" wp14:editId="0B07F834">
                <wp:simplePos x="0" y="0"/>
                <wp:positionH relativeFrom="margin">
                  <wp:posOffset>288351</wp:posOffset>
                </wp:positionH>
                <wp:positionV relativeFrom="paragraph">
                  <wp:posOffset>311683</wp:posOffset>
                </wp:positionV>
                <wp:extent cx="6576060" cy="1219200"/>
                <wp:effectExtent l="0" t="0" r="15240" b="19050"/>
                <wp:wrapNone/>
                <wp:docPr id="174" name="Text Box 174"/>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rgbClr val="ED7D31">
                            <a:lumMod val="20000"/>
                            <a:lumOff val="80000"/>
                          </a:srgbClr>
                        </a:solidFill>
                        <a:ln w="6350">
                          <a:solidFill>
                            <a:prstClr val="black"/>
                          </a:solidFill>
                        </a:ln>
                      </wps:spPr>
                      <wps:txbx>
                        <w:txbxContent>
                          <w:p w14:paraId="5E0B4B32" w14:textId="469E6C6C" w:rsidR="00C97381" w:rsidRDefault="00C97381" w:rsidP="00C97381">
                            <w:pPr>
                              <w:rPr>
                                <w:b/>
                              </w:rPr>
                            </w:pPr>
                            <w:r>
                              <w:rPr>
                                <w:b/>
                              </w:rPr>
                              <w:t xml:space="preserve">Teacher Note: </w:t>
                            </w:r>
                            <w:r>
                              <w:rPr>
                                <w:bCs/>
                              </w:rPr>
                              <w:t xml:space="preserve">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w:t>
                            </w:r>
                            <w:r w:rsidR="00335E0B" w:rsidRPr="00335E0B">
                              <w:rPr>
                                <w:b/>
                              </w:rPr>
                              <w:t>T</w:t>
                            </w:r>
                            <w:r w:rsidRPr="00335E0B">
                              <w:rPr>
                                <w:b/>
                              </w:rPr>
                              <w:t xml:space="preserve">urn and </w:t>
                            </w:r>
                            <w:r w:rsidR="00335E0B" w:rsidRPr="00335E0B">
                              <w:rPr>
                                <w:b/>
                              </w:rPr>
                              <w:t>T</w:t>
                            </w:r>
                            <w:r w:rsidRPr="00335E0B">
                              <w:rPr>
                                <w:b/>
                              </w:rPr>
                              <w:t xml:space="preserve">alk, </w:t>
                            </w:r>
                            <w:r w:rsidR="00335E0B" w:rsidRPr="00335E0B">
                              <w:rPr>
                                <w:b/>
                              </w:rPr>
                              <w:t>S</w:t>
                            </w:r>
                            <w:r w:rsidRPr="00335E0B">
                              <w:rPr>
                                <w:b/>
                              </w:rPr>
                              <w:t xml:space="preserve">top and </w:t>
                            </w:r>
                            <w:r w:rsidR="00335E0B" w:rsidRPr="00335E0B">
                              <w:rPr>
                                <w:b/>
                              </w:rPr>
                              <w:t>J</w:t>
                            </w:r>
                            <w:r w:rsidRPr="00335E0B">
                              <w:rPr>
                                <w:b/>
                              </w:rPr>
                              <w:t xml:space="preserve">ot, </w:t>
                            </w:r>
                            <w:r w:rsidR="00335E0B" w:rsidRPr="00335E0B">
                              <w:rPr>
                                <w:b/>
                              </w:rPr>
                              <w:t>C</w:t>
                            </w:r>
                            <w:r w:rsidRPr="00335E0B">
                              <w:rPr>
                                <w:b/>
                              </w:rPr>
                              <w:t xml:space="preserve">old </w:t>
                            </w:r>
                            <w:r w:rsidR="00335E0B" w:rsidRPr="00335E0B">
                              <w:rPr>
                                <w:b/>
                              </w:rPr>
                              <w:t>C</w:t>
                            </w:r>
                            <w:r w:rsidRPr="00335E0B">
                              <w:rPr>
                                <w:b/>
                              </w:rPr>
                              <w:t>all</w:t>
                            </w:r>
                            <w:r>
                              <w:rPr>
                                <w:bCs/>
                              </w:rPr>
                              <w:t xml:space="preserve"> and taking hands.  We suggest you spend no more than 3 minutes on comprehension questions.  Possible answers have been provided for you.</w:t>
                            </w:r>
                          </w:p>
                          <w:p w14:paraId="7250A1A4" w14:textId="77777777" w:rsidR="00C97381" w:rsidRDefault="00C97381" w:rsidP="00C973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07369" id="Text Box 174" o:spid="_x0000_s1037" type="#_x0000_t202" style="position:absolute;left:0;text-align:left;margin-left:22.7pt;margin-top:24.55pt;width:517.8pt;height:96pt;z-index:2517094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" fillcolor="#fbe5d6" strokeweight=".5pt">
                <v:textbox>
                  <w:txbxContent>
                    <w:p w14:paraId="5E0B4B32" w14:textId="469E6C6C" w:rsidR="00C97381" w:rsidRDefault="00C97381" w:rsidP="00C97381">
                      <w:pPr>
                        <w:rPr>
                          <w:b/>
                        </w:rPr>
                      </w:pPr>
                      <w:r>
                        <w:rPr>
                          <w:b/>
                        </w:rPr>
                        <w:t xml:space="preserve">Teacher Note: </w:t>
                      </w:r>
                      <w:r>
                        <w:rPr>
                          <w:bCs/>
                        </w:rPr>
                        <w:t xml:space="preserve">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w:t>
                      </w:r>
                      <w:r w:rsidR="00335E0B" w:rsidRPr="00335E0B">
                        <w:rPr>
                          <w:b/>
                        </w:rPr>
                        <w:t>T</w:t>
                      </w:r>
                      <w:r w:rsidRPr="00335E0B">
                        <w:rPr>
                          <w:b/>
                        </w:rPr>
                        <w:t xml:space="preserve">urn and </w:t>
                      </w:r>
                      <w:r w:rsidR="00335E0B" w:rsidRPr="00335E0B">
                        <w:rPr>
                          <w:b/>
                        </w:rPr>
                        <w:t>T</w:t>
                      </w:r>
                      <w:r w:rsidRPr="00335E0B">
                        <w:rPr>
                          <w:b/>
                        </w:rPr>
                        <w:t xml:space="preserve">alk, </w:t>
                      </w:r>
                      <w:r w:rsidR="00335E0B" w:rsidRPr="00335E0B">
                        <w:rPr>
                          <w:b/>
                        </w:rPr>
                        <w:t>S</w:t>
                      </w:r>
                      <w:r w:rsidRPr="00335E0B">
                        <w:rPr>
                          <w:b/>
                        </w:rPr>
                        <w:t xml:space="preserve">top and </w:t>
                      </w:r>
                      <w:r w:rsidR="00335E0B" w:rsidRPr="00335E0B">
                        <w:rPr>
                          <w:b/>
                        </w:rPr>
                        <w:t>J</w:t>
                      </w:r>
                      <w:r w:rsidRPr="00335E0B">
                        <w:rPr>
                          <w:b/>
                        </w:rPr>
                        <w:t xml:space="preserve">ot, </w:t>
                      </w:r>
                      <w:r w:rsidR="00335E0B" w:rsidRPr="00335E0B">
                        <w:rPr>
                          <w:b/>
                        </w:rPr>
                        <w:t>C</w:t>
                      </w:r>
                      <w:r w:rsidRPr="00335E0B">
                        <w:rPr>
                          <w:b/>
                        </w:rPr>
                        <w:t xml:space="preserve">old </w:t>
                      </w:r>
                      <w:r w:rsidR="00335E0B" w:rsidRPr="00335E0B">
                        <w:rPr>
                          <w:b/>
                        </w:rPr>
                        <w:t>C</w:t>
                      </w:r>
                      <w:r w:rsidRPr="00335E0B">
                        <w:rPr>
                          <w:b/>
                        </w:rPr>
                        <w:t>all</w:t>
                      </w:r>
                      <w:r>
                        <w:rPr>
                          <w:bCs/>
                        </w:rPr>
                        <w:t xml:space="preserve"> and taking hands.  We suggest you spend no more than 3 minutes on comprehension questions.  Possible answers have been provided for you.</w:t>
                      </w:r>
                    </w:p>
                    <w:p w14:paraId="7250A1A4" w14:textId="77777777" w:rsidR="00C97381" w:rsidRDefault="00C97381" w:rsidP="00C97381"/>
                  </w:txbxContent>
                </v:textbox>
                <w10:wrap anchorx="margin"/>
              </v:shape>
            </w:pict>
          </mc:Fallback>
        </mc:AlternateContent>
      </w:r>
      <w:r>
        <w:rPr>
          <w:rFonts w:ascii="Franklin Gothic Book" w:hAnsi="Franklin Gothic Book"/>
          <w:sz w:val="24"/>
          <w:szCs w:val="24"/>
        </w:rPr>
        <w:t xml:space="preserve">Set 1 </w:t>
      </w:r>
      <w:r w:rsidR="00D15177" w:rsidRPr="00A8780F">
        <w:rPr>
          <w:rFonts w:ascii="Franklin Gothic Book" w:hAnsi="Franklin Gothic Book"/>
          <w:sz w:val="24"/>
          <w:szCs w:val="24"/>
        </w:rPr>
        <w:t xml:space="preserve">Reading Comprehension Questions </w:t>
      </w:r>
    </w:p>
    <w:p w14:paraId="26EC4C63" w14:textId="3668E327" w:rsidR="00C97381" w:rsidRDefault="00C97381" w:rsidP="00C97381">
      <w:pPr>
        <w:spacing w:line="480" w:lineRule="auto"/>
        <w:rPr>
          <w:rFonts w:ascii="Franklin Gothic Book" w:hAnsi="Franklin Gothic Book"/>
          <w:sz w:val="24"/>
          <w:szCs w:val="24"/>
        </w:rPr>
      </w:pPr>
    </w:p>
    <w:p w14:paraId="2EF84A33" w14:textId="77777777" w:rsidR="00C97381" w:rsidRDefault="00C97381" w:rsidP="00C97381">
      <w:pPr>
        <w:spacing w:line="480" w:lineRule="auto"/>
        <w:rPr>
          <w:rFonts w:ascii="Franklin Gothic Book" w:hAnsi="Franklin Gothic Book"/>
          <w:sz w:val="24"/>
          <w:szCs w:val="24"/>
        </w:rPr>
      </w:pPr>
    </w:p>
    <w:p w14:paraId="459EC91D" w14:textId="5BC9F77F" w:rsidR="00C97381" w:rsidRDefault="00C97381" w:rsidP="00D15177">
      <w:pPr>
        <w:spacing w:line="480" w:lineRule="auto"/>
        <w:ind w:left="360"/>
        <w:jc w:val="center"/>
        <w:rPr>
          <w:rFonts w:ascii="Franklin Gothic Book" w:hAnsi="Franklin Gothic Book"/>
          <w:sz w:val="24"/>
          <w:szCs w:val="24"/>
        </w:rPr>
      </w:pPr>
    </w:p>
    <w:p w14:paraId="50F488A1" w14:textId="05F27BD5" w:rsidR="00E04F04" w:rsidRDefault="00F34658" w:rsidP="00D15177">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8257" behindDoc="0" locked="0" layoutInCell="1" allowOverlap="1" wp14:anchorId="01696237" wp14:editId="4F0B4F02">
                <wp:simplePos x="0" y="0"/>
                <wp:positionH relativeFrom="margin">
                  <wp:posOffset>293370</wp:posOffset>
                </wp:positionH>
                <wp:positionV relativeFrom="paragraph">
                  <wp:posOffset>20955</wp:posOffset>
                </wp:positionV>
                <wp:extent cx="6610350" cy="659130"/>
                <wp:effectExtent l="19050" t="19050" r="19050" b="26670"/>
                <wp:wrapNone/>
                <wp:docPr id="41" name="Text Box 41"/>
                <wp:cNvGraphicFramePr/>
                <a:graphic xmlns:a="http://schemas.openxmlformats.org/drawingml/2006/main">
                  <a:graphicData uri="http://schemas.microsoft.com/office/word/2010/wordprocessingShape">
                    <wps:wsp>
                      <wps:cNvSpPr txBox="1"/>
                      <wps:spPr>
                        <a:xfrm>
                          <a:off x="0" y="0"/>
                          <a:ext cx="6610350" cy="659130"/>
                        </a:xfrm>
                        <a:prstGeom prst="rect">
                          <a:avLst/>
                        </a:prstGeom>
                        <a:solidFill>
                          <a:sysClr val="window" lastClr="FFFFFF">
                            <a:lumMod val="85000"/>
                          </a:sysClr>
                        </a:solidFill>
                        <a:ln w="38100">
                          <a:solidFill>
                            <a:sysClr val="windowText" lastClr="000000"/>
                          </a:solidFill>
                        </a:ln>
                      </wps:spPr>
                      <wps:txbx>
                        <w:txbxContent>
                          <w:p w14:paraId="388035CF" w14:textId="3EB1BE9C" w:rsidR="00E04F04" w:rsidRPr="00A8780F" w:rsidRDefault="00E04F04" w:rsidP="00F34658">
                            <w:pPr>
                              <w:rPr>
                                <w:rFonts w:ascii="Franklin Gothic Book" w:hAnsi="Franklin Gothic Book"/>
                                <w:sz w:val="24"/>
                                <w:szCs w:val="24"/>
                              </w:rPr>
                            </w:pPr>
                            <w:r w:rsidRPr="00A8780F">
                              <w:rPr>
                                <w:rFonts w:ascii="Franklin Gothic Book" w:hAnsi="Franklin Gothic Book"/>
                                <w:sz w:val="24"/>
                                <w:szCs w:val="24"/>
                              </w:rPr>
                              <w:t>Set 1:  Lesson</w:t>
                            </w:r>
                            <w:r w:rsidR="00B607DE">
                              <w:rPr>
                                <w:rFonts w:ascii="Franklin Gothic Book" w:hAnsi="Franklin Gothic Book"/>
                                <w:sz w:val="24"/>
                                <w:szCs w:val="24"/>
                              </w:rPr>
                              <w:t xml:space="preserve"> 2</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t xml:space="preserve"> </w:t>
                            </w:r>
                          </w:p>
                          <w:p w14:paraId="23135A16" w14:textId="4EF9CE1E" w:rsidR="00393BC0" w:rsidRDefault="00E04F04" w:rsidP="00E04F04">
                            <w:pPr>
                              <w:rPr>
                                <w:rFonts w:ascii="Franklin Gothic Book" w:hAnsi="Franklin Gothic Book"/>
                                <w:sz w:val="24"/>
                                <w:szCs w:val="24"/>
                              </w:rPr>
                            </w:pPr>
                            <w:r w:rsidRPr="00A8780F">
                              <w:rPr>
                                <w:rFonts w:ascii="Franklin Gothic Book" w:hAnsi="Franklin Gothic Book"/>
                                <w:sz w:val="24"/>
                                <w:szCs w:val="24"/>
                              </w:rPr>
                              <w:t xml:space="preserve">Below are some questions </w:t>
                            </w:r>
                            <w:r w:rsidR="00665839">
                              <w:rPr>
                                <w:rFonts w:ascii="Franklin Gothic Book" w:hAnsi="Franklin Gothic Book"/>
                                <w:sz w:val="24"/>
                                <w:szCs w:val="24"/>
                              </w:rPr>
                              <w:t>about</w:t>
                            </w:r>
                            <w:r w:rsidRPr="00A8780F">
                              <w:rPr>
                                <w:rFonts w:ascii="Franklin Gothic Book" w:hAnsi="Franklin Gothic Book"/>
                                <w:sz w:val="24"/>
                                <w:szCs w:val="24"/>
                              </w:rPr>
                              <w:t xml:space="preserve"> the sentences you just read about</w:t>
                            </w:r>
                            <w:r w:rsidR="00DF7D08">
                              <w:rPr>
                                <w:rFonts w:ascii="Franklin Gothic Book" w:hAnsi="Franklin Gothic Book"/>
                                <w:sz w:val="24"/>
                                <w:szCs w:val="24"/>
                              </w:rPr>
                              <w:t xml:space="preserve"> rituals</w:t>
                            </w:r>
                            <w:r w:rsidR="006E4AC3">
                              <w:rPr>
                                <w:rFonts w:ascii="Franklin Gothic Book" w:hAnsi="Franklin Gothic Book"/>
                                <w:sz w:val="24"/>
                                <w:szCs w:val="24"/>
                              </w:rPr>
                              <w:t>.</w:t>
                            </w:r>
                          </w:p>
                          <w:p w14:paraId="299D1746" w14:textId="07715D42" w:rsidR="00E04F04" w:rsidRPr="00F07A43" w:rsidRDefault="00591BF5" w:rsidP="00E04F04">
                            <w:pPr>
                              <w:rPr>
                                <w:sz w:val="24"/>
                                <w:szCs w:val="24"/>
                              </w:rPr>
                            </w:pPr>
                            <w:r>
                              <w:rPr>
                                <w:rFonts w:ascii="Franklin Gothic Book" w:hAnsi="Franklin Gothic Book"/>
                                <w:sz w:val="24"/>
                                <w:szCs w:val="24"/>
                              </w:rPr>
                              <w:t xml:space="preserve">  </w:t>
                            </w:r>
                            <w:r w:rsidR="00E04F04">
                              <w:rPr>
                                <w:sz w:val="24"/>
                                <w:szCs w:val="24"/>
                              </w:rPr>
                              <w:tab/>
                            </w:r>
                          </w:p>
                          <w:p w14:paraId="0A92A070" w14:textId="77777777" w:rsidR="00E04F04" w:rsidRDefault="00E04F04" w:rsidP="00E04F04"/>
                          <w:p w14:paraId="3621B185" w14:textId="77777777" w:rsidR="00E04F04" w:rsidRDefault="00E04F04" w:rsidP="00E04F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1696237" id="Text Box 41" o:spid="_x0000_s1037" type="#_x0000_t202" style="position:absolute;left:0;text-align:left;margin-left:23.1pt;margin-top:1.65pt;width:520.5pt;height:51.9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" fillcolor="#d9d9d9" strokecolor="windowText" strokeweight="3pt">
                <v:textbox>
                  <w:txbxContent>
                    <w:p w14:paraId="388035CF" w14:textId="3EB1BE9C" w:rsidR="00E04F04" w:rsidRPr="00A8780F" w:rsidRDefault="00E04F04" w:rsidP="00F34658">
                      <w:pPr>
                        <w:rPr>
                          <w:rFonts w:ascii="Franklin Gothic Book" w:hAnsi="Franklin Gothic Book"/>
                          <w:sz w:val="24"/>
                          <w:szCs w:val="24"/>
                        </w:rPr>
                      </w:pPr>
                      <w:r w:rsidRPr="00A8780F">
                        <w:rPr>
                          <w:rFonts w:ascii="Franklin Gothic Book" w:hAnsi="Franklin Gothic Book"/>
                          <w:sz w:val="24"/>
                          <w:szCs w:val="24"/>
                        </w:rPr>
                        <w:t>Set 1:  Lesson</w:t>
                      </w:r>
                      <w:r w:rsidR="00B607DE">
                        <w:rPr>
                          <w:rFonts w:ascii="Franklin Gothic Book" w:hAnsi="Franklin Gothic Book"/>
                          <w:sz w:val="24"/>
                          <w:szCs w:val="24"/>
                        </w:rPr>
                        <w:t xml:space="preserve"> 2</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t xml:space="preserve"> </w:t>
                      </w:r>
                    </w:p>
                    <w:p w14:paraId="23135A16" w14:textId="4EF9CE1E" w:rsidR="00393BC0" w:rsidRDefault="00E04F04" w:rsidP="00E04F04">
                      <w:pPr>
                        <w:rPr>
                          <w:rFonts w:ascii="Franklin Gothic Book" w:hAnsi="Franklin Gothic Book"/>
                          <w:sz w:val="24"/>
                          <w:szCs w:val="24"/>
                        </w:rPr>
                      </w:pPr>
                      <w:r w:rsidRPr="00A8780F">
                        <w:rPr>
                          <w:rFonts w:ascii="Franklin Gothic Book" w:hAnsi="Franklin Gothic Book"/>
                          <w:sz w:val="24"/>
                          <w:szCs w:val="24"/>
                        </w:rPr>
                        <w:t xml:space="preserve">Below are some questions </w:t>
                      </w:r>
                      <w:r w:rsidR="00665839">
                        <w:rPr>
                          <w:rFonts w:ascii="Franklin Gothic Book" w:hAnsi="Franklin Gothic Book"/>
                          <w:sz w:val="24"/>
                          <w:szCs w:val="24"/>
                        </w:rPr>
                        <w:t>about</w:t>
                      </w:r>
                      <w:r w:rsidRPr="00A8780F">
                        <w:rPr>
                          <w:rFonts w:ascii="Franklin Gothic Book" w:hAnsi="Franklin Gothic Book"/>
                          <w:sz w:val="24"/>
                          <w:szCs w:val="24"/>
                        </w:rPr>
                        <w:t xml:space="preserve"> the sentences you just read about</w:t>
                      </w:r>
                      <w:r w:rsidR="00DF7D08">
                        <w:rPr>
                          <w:rFonts w:ascii="Franklin Gothic Book" w:hAnsi="Franklin Gothic Book"/>
                          <w:sz w:val="24"/>
                          <w:szCs w:val="24"/>
                        </w:rPr>
                        <w:t xml:space="preserve"> rituals</w:t>
                      </w:r>
                      <w:r w:rsidR="006E4AC3">
                        <w:rPr>
                          <w:rFonts w:ascii="Franklin Gothic Book" w:hAnsi="Franklin Gothic Book"/>
                          <w:sz w:val="24"/>
                          <w:szCs w:val="24"/>
                        </w:rPr>
                        <w:t>.</w:t>
                      </w:r>
                    </w:p>
                    <w:p w14:paraId="299D1746" w14:textId="07715D42" w:rsidR="00E04F04" w:rsidRPr="00F07A43" w:rsidRDefault="00591BF5" w:rsidP="00E04F04">
                      <w:pPr>
                        <w:rPr>
                          <w:sz w:val="24"/>
                          <w:szCs w:val="24"/>
                        </w:rPr>
                      </w:pPr>
                      <w:r>
                        <w:rPr>
                          <w:rFonts w:ascii="Franklin Gothic Book" w:hAnsi="Franklin Gothic Book"/>
                          <w:sz w:val="24"/>
                          <w:szCs w:val="24"/>
                        </w:rPr>
                        <w:t xml:space="preserve">  </w:t>
                      </w:r>
                      <w:r w:rsidR="00E04F04">
                        <w:rPr>
                          <w:sz w:val="24"/>
                          <w:szCs w:val="24"/>
                        </w:rPr>
                        <w:tab/>
                      </w:r>
                    </w:p>
                    <w:p w14:paraId="0A92A070" w14:textId="77777777" w:rsidR="00E04F04" w:rsidRDefault="00E04F04" w:rsidP="00E04F04"/>
                    <w:p w14:paraId="3621B185" w14:textId="77777777" w:rsidR="00E04F04" w:rsidRDefault="00E04F04" w:rsidP="00E04F04"/>
                  </w:txbxContent>
                </v:textbox>
                <w10:wrap anchorx="margin"/>
              </v:shape>
            </w:pict>
          </mc:Fallback>
        </mc:AlternateContent>
      </w:r>
    </w:p>
    <w:p w14:paraId="383B54D4" w14:textId="77777777" w:rsidR="00B607DE" w:rsidRDefault="00B607DE" w:rsidP="00B607DE">
      <w:pPr>
        <w:spacing w:line="480" w:lineRule="auto"/>
        <w:rPr>
          <w:rFonts w:ascii="Franklin Gothic Book" w:hAnsi="Franklin Gothic Book"/>
          <w:sz w:val="24"/>
          <w:szCs w:val="24"/>
        </w:rPr>
      </w:pPr>
    </w:p>
    <w:p w14:paraId="27CA2245" w14:textId="130CFE22" w:rsidR="007E70AB" w:rsidRDefault="00C97381" w:rsidP="00E04F04">
      <w:pPr>
        <w:pStyle w:val="ListParagraph"/>
        <w:numPr>
          <w:ilvl w:val="0"/>
          <w:numId w:val="11"/>
        </w:numPr>
        <w:spacing w:line="480" w:lineRule="auto"/>
        <w:rPr>
          <w:rStyle w:val="normaltextrun"/>
          <w:rFonts w:ascii="Franklin Gothic Book" w:hAnsi="Franklin Gothic Book"/>
          <w:color w:val="000000"/>
          <w:sz w:val="24"/>
          <w:szCs w:val="24"/>
          <w:shd w:val="clear" w:color="auto" w:fill="FFFFFF"/>
        </w:rPr>
      </w:pPr>
      <w:r>
        <w:rPr>
          <w:noProof/>
        </w:rPr>
        <mc:AlternateContent>
          <mc:Choice Requires="wps">
            <w:drawing>
              <wp:anchor distT="0" distB="0" distL="114300" distR="114300" simplePos="0" relativeHeight="251711540" behindDoc="0" locked="0" layoutInCell="1" allowOverlap="1" wp14:anchorId="550787A8" wp14:editId="419F99D6">
                <wp:simplePos x="0" y="0"/>
                <wp:positionH relativeFrom="margin">
                  <wp:posOffset>287594</wp:posOffset>
                </wp:positionH>
                <wp:positionV relativeFrom="paragraph">
                  <wp:posOffset>262685</wp:posOffset>
                </wp:positionV>
                <wp:extent cx="6576060" cy="541020"/>
                <wp:effectExtent l="0" t="0" r="15240" b="11430"/>
                <wp:wrapNone/>
                <wp:docPr id="175" name="Text Box 175"/>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143ED254" w14:textId="32CB9D75" w:rsidR="00C97381" w:rsidRPr="00F87897" w:rsidRDefault="00C97381" w:rsidP="00C97381">
                            <w:pPr>
                              <w:rPr>
                                <w:sz w:val="24"/>
                                <w:szCs w:val="24"/>
                              </w:rPr>
                            </w:pPr>
                            <w:r w:rsidRPr="00F87897">
                              <w:rPr>
                                <w:b/>
                                <w:sz w:val="24"/>
                                <w:szCs w:val="24"/>
                              </w:rPr>
                              <w:t xml:space="preserve">Answer: </w:t>
                            </w:r>
                            <w:r w:rsidRPr="0029609B">
                              <w:rPr>
                                <w:bCs/>
                                <w:sz w:val="24"/>
                                <w:szCs w:val="24"/>
                              </w:rPr>
                              <w:t xml:space="preserve"> </w:t>
                            </w:r>
                            <w:r>
                              <w:rPr>
                                <w:bCs/>
                                <w:sz w:val="24"/>
                                <w:szCs w:val="24"/>
                              </w:rPr>
                              <w:t>A ritual is an activity or ceremony that is performed the same way every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50787A8" id="Text Box 175" o:spid="_x0000_s1038" type="#_x0000_t202" style="position:absolute;left:0;text-align:left;margin-left:22.65pt;margin-top:20.7pt;width:517.8pt;height:42.6pt;z-index:2517115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oWQ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" fillcolor="#e2f0d9" strokeweight=".5pt">
                <v:textbox>
                  <w:txbxContent>
                    <w:p w14:paraId="143ED254" w14:textId="32CB9D75" w:rsidR="00C97381" w:rsidRPr="00F87897" w:rsidRDefault="00C97381" w:rsidP="00C97381">
                      <w:pPr>
                        <w:rPr>
                          <w:sz w:val="24"/>
                          <w:szCs w:val="24"/>
                        </w:rPr>
                      </w:pPr>
                      <w:r w:rsidRPr="00F87897">
                        <w:rPr>
                          <w:b/>
                          <w:sz w:val="24"/>
                          <w:szCs w:val="24"/>
                        </w:rPr>
                        <w:t xml:space="preserve">Answer: </w:t>
                      </w:r>
                      <w:r w:rsidRPr="0029609B">
                        <w:rPr>
                          <w:bCs/>
                          <w:sz w:val="24"/>
                          <w:szCs w:val="24"/>
                        </w:rPr>
                        <w:t xml:space="preserve"> </w:t>
                      </w:r>
                      <w:r>
                        <w:rPr>
                          <w:bCs/>
                          <w:sz w:val="24"/>
                          <w:szCs w:val="24"/>
                        </w:rPr>
                        <w:t>A ritual is an activity or ceremony that is performed the same way every time.</w:t>
                      </w:r>
                    </w:p>
                  </w:txbxContent>
                </v:textbox>
                <w10:wrap anchorx="margin"/>
              </v:shape>
            </w:pict>
          </mc:Fallback>
        </mc:AlternateContent>
      </w:r>
      <w:r w:rsidR="00E04F04">
        <w:rPr>
          <w:rStyle w:val="normaltextrun"/>
          <w:rFonts w:ascii="Franklin Gothic Book" w:hAnsi="Franklin Gothic Book"/>
          <w:color w:val="000000"/>
          <w:sz w:val="24"/>
          <w:szCs w:val="24"/>
          <w:shd w:val="clear" w:color="auto" w:fill="FFFFFF"/>
        </w:rPr>
        <w:t xml:space="preserve"> What </w:t>
      </w:r>
      <w:r w:rsidR="006E4AC3">
        <w:rPr>
          <w:rStyle w:val="normaltextrun"/>
          <w:rFonts w:ascii="Franklin Gothic Book" w:hAnsi="Franklin Gothic Book"/>
          <w:color w:val="000000"/>
          <w:sz w:val="24"/>
          <w:szCs w:val="24"/>
          <w:shd w:val="clear" w:color="auto" w:fill="FFFFFF"/>
        </w:rPr>
        <w:t>is a ritual</w:t>
      </w:r>
      <w:r w:rsidR="007E70AB">
        <w:rPr>
          <w:rStyle w:val="normaltextrun"/>
          <w:rFonts w:ascii="Franklin Gothic Book" w:hAnsi="Franklin Gothic Book"/>
          <w:color w:val="000000"/>
          <w:sz w:val="24"/>
          <w:szCs w:val="24"/>
          <w:shd w:val="clear" w:color="auto" w:fill="FFFFFF"/>
        </w:rPr>
        <w:t>?</w:t>
      </w:r>
    </w:p>
    <w:p w14:paraId="36249791" w14:textId="469D13CA" w:rsidR="007E70AB" w:rsidRDefault="007E70AB" w:rsidP="007E70AB">
      <w:pPr>
        <w:spacing w:line="480" w:lineRule="auto"/>
        <w:rPr>
          <w:rStyle w:val="normaltextrun"/>
          <w:rFonts w:ascii="Franklin Gothic Book" w:hAnsi="Franklin Gothic Book"/>
          <w:color w:val="000000"/>
          <w:sz w:val="24"/>
          <w:szCs w:val="24"/>
          <w:shd w:val="clear" w:color="auto" w:fill="FFFFFF"/>
        </w:rPr>
      </w:pPr>
    </w:p>
    <w:p w14:paraId="7E2F50CF" w14:textId="33C0BF8B" w:rsidR="000D1E59" w:rsidRDefault="00C97381" w:rsidP="007E70AB">
      <w:pPr>
        <w:pStyle w:val="ListParagraph"/>
        <w:numPr>
          <w:ilvl w:val="0"/>
          <w:numId w:val="11"/>
        </w:numPr>
        <w:spacing w:line="480" w:lineRule="auto"/>
        <w:rPr>
          <w:rStyle w:val="normaltextrun"/>
          <w:rFonts w:ascii="Franklin Gothic Book" w:hAnsi="Franklin Gothic Book"/>
          <w:color w:val="000000"/>
          <w:sz w:val="24"/>
          <w:szCs w:val="24"/>
          <w:shd w:val="clear" w:color="auto" w:fill="FFFFFF"/>
        </w:rPr>
      </w:pPr>
      <w:r>
        <w:rPr>
          <w:noProof/>
        </w:rPr>
        <mc:AlternateContent>
          <mc:Choice Requires="wps">
            <w:drawing>
              <wp:anchor distT="0" distB="0" distL="114300" distR="114300" simplePos="0" relativeHeight="251713588" behindDoc="0" locked="0" layoutInCell="1" allowOverlap="1" wp14:anchorId="5B3F5640" wp14:editId="72B924CC">
                <wp:simplePos x="0" y="0"/>
                <wp:positionH relativeFrom="margin">
                  <wp:posOffset>287594</wp:posOffset>
                </wp:positionH>
                <wp:positionV relativeFrom="paragraph">
                  <wp:posOffset>306296</wp:posOffset>
                </wp:positionV>
                <wp:extent cx="6576060" cy="541020"/>
                <wp:effectExtent l="0" t="0" r="15240" b="11430"/>
                <wp:wrapNone/>
                <wp:docPr id="1242105298" name="Text Box 1242105298"/>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747E1858" w14:textId="3B042B07" w:rsidR="00C97381" w:rsidRPr="00F87897" w:rsidRDefault="00C97381" w:rsidP="00C97381">
                            <w:pPr>
                              <w:rPr>
                                <w:sz w:val="24"/>
                                <w:szCs w:val="24"/>
                              </w:rPr>
                            </w:pPr>
                            <w:r w:rsidRPr="00F87897">
                              <w:rPr>
                                <w:b/>
                                <w:sz w:val="24"/>
                                <w:szCs w:val="24"/>
                              </w:rPr>
                              <w:t xml:space="preserve">Answer: </w:t>
                            </w:r>
                            <w:r w:rsidRPr="0029609B">
                              <w:rPr>
                                <w:bCs/>
                                <w:sz w:val="24"/>
                                <w:szCs w:val="24"/>
                              </w:rPr>
                              <w:t xml:space="preserve"> </w:t>
                            </w:r>
                            <w:r>
                              <w:rPr>
                                <w:bCs/>
                                <w:sz w:val="24"/>
                                <w:szCs w:val="24"/>
                              </w:rPr>
                              <w:t>Answers will vary. Ex: A bar mitzvah and a graduation ceremony are rituals.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B3F5640" id="Text Box 1242105298" o:spid="_x0000_s1039" type="#_x0000_t202" style="position:absolute;left:0;text-align:left;margin-left:22.65pt;margin-top:24.1pt;width:517.8pt;height:42.6pt;z-index:2517135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" fillcolor="#e2f0d9" strokeweight=".5pt">
                <v:textbox>
                  <w:txbxContent>
                    <w:p w14:paraId="747E1858" w14:textId="3B042B07" w:rsidR="00C97381" w:rsidRPr="00F87897" w:rsidRDefault="00C97381" w:rsidP="00C97381">
                      <w:pPr>
                        <w:rPr>
                          <w:sz w:val="24"/>
                          <w:szCs w:val="24"/>
                        </w:rPr>
                      </w:pPr>
                      <w:r w:rsidRPr="00F87897">
                        <w:rPr>
                          <w:b/>
                          <w:sz w:val="24"/>
                          <w:szCs w:val="24"/>
                        </w:rPr>
                        <w:t xml:space="preserve">Answer: </w:t>
                      </w:r>
                      <w:r w:rsidRPr="0029609B">
                        <w:rPr>
                          <w:bCs/>
                          <w:sz w:val="24"/>
                          <w:szCs w:val="24"/>
                        </w:rPr>
                        <w:t xml:space="preserve"> </w:t>
                      </w:r>
                      <w:r>
                        <w:rPr>
                          <w:bCs/>
                          <w:sz w:val="24"/>
                          <w:szCs w:val="24"/>
                        </w:rPr>
                        <w:t>Answers will vary. Ex: A bar mitzvah and a graduation ceremony are rituals.</w:t>
                      </w:r>
                    </w:p>
                  </w:txbxContent>
                </v:textbox>
                <w10:wrap anchorx="margin"/>
              </v:shape>
            </w:pict>
          </mc:Fallback>
        </mc:AlternateContent>
      </w:r>
      <w:r w:rsidR="007E70AB">
        <w:rPr>
          <w:rStyle w:val="normaltextrun"/>
          <w:rFonts w:ascii="Franklin Gothic Book" w:hAnsi="Franklin Gothic Book"/>
          <w:color w:val="000000"/>
          <w:sz w:val="24"/>
          <w:szCs w:val="24"/>
          <w:shd w:val="clear" w:color="auto" w:fill="FFFFFF"/>
        </w:rPr>
        <w:t xml:space="preserve"> </w:t>
      </w:r>
      <w:r w:rsidR="006E4AC3">
        <w:rPr>
          <w:rStyle w:val="normaltextrun"/>
          <w:rFonts w:ascii="Franklin Gothic Book" w:hAnsi="Franklin Gothic Book"/>
          <w:color w:val="000000"/>
          <w:sz w:val="24"/>
          <w:szCs w:val="24"/>
          <w:shd w:val="clear" w:color="auto" w:fill="FFFFFF"/>
        </w:rPr>
        <w:t>Give at least two examples of rituals.</w:t>
      </w:r>
    </w:p>
    <w:p w14:paraId="35647F67" w14:textId="40205745" w:rsidR="0078157E" w:rsidRPr="0078157E" w:rsidRDefault="0078157E" w:rsidP="0078157E">
      <w:pPr>
        <w:spacing w:line="480" w:lineRule="auto"/>
        <w:rPr>
          <w:rStyle w:val="normaltextrun"/>
          <w:rFonts w:ascii="Franklin Gothic Book" w:hAnsi="Franklin Gothic Book"/>
          <w:color w:val="000000"/>
          <w:sz w:val="24"/>
          <w:szCs w:val="24"/>
          <w:shd w:val="clear" w:color="auto" w:fill="FFFFFF"/>
        </w:rPr>
      </w:pPr>
    </w:p>
    <w:p w14:paraId="783C1194" w14:textId="77777777" w:rsidR="000D1E59" w:rsidRPr="000D1E59" w:rsidRDefault="000D1E59" w:rsidP="000D1E59">
      <w:pPr>
        <w:pStyle w:val="ListParagraph"/>
        <w:rPr>
          <w:rStyle w:val="normaltextrun"/>
          <w:rFonts w:ascii="Franklin Gothic Book" w:hAnsi="Franklin Gothic Book"/>
          <w:color w:val="000000"/>
          <w:sz w:val="24"/>
          <w:szCs w:val="24"/>
          <w:shd w:val="clear" w:color="auto" w:fill="FFFFFF"/>
        </w:rPr>
      </w:pPr>
    </w:p>
    <w:p w14:paraId="6F7519BB" w14:textId="36C1EC1A" w:rsidR="008453FF" w:rsidRDefault="00C97381" w:rsidP="000D1E59">
      <w:pPr>
        <w:pStyle w:val="ListParagraph"/>
        <w:numPr>
          <w:ilvl w:val="0"/>
          <w:numId w:val="11"/>
        </w:numPr>
        <w:spacing w:line="480" w:lineRule="auto"/>
        <w:rPr>
          <w:rStyle w:val="normaltextrun"/>
          <w:rFonts w:ascii="Franklin Gothic Book" w:hAnsi="Franklin Gothic Book"/>
          <w:color w:val="000000"/>
          <w:sz w:val="24"/>
          <w:szCs w:val="24"/>
          <w:shd w:val="clear" w:color="auto" w:fill="FFFFFF"/>
        </w:rPr>
      </w:pPr>
      <w:r>
        <w:rPr>
          <w:noProof/>
        </w:rPr>
        <mc:AlternateContent>
          <mc:Choice Requires="wps">
            <w:drawing>
              <wp:anchor distT="0" distB="0" distL="114300" distR="114300" simplePos="0" relativeHeight="251715636" behindDoc="0" locked="0" layoutInCell="1" allowOverlap="1" wp14:anchorId="5E1A4F38" wp14:editId="4BF28651">
                <wp:simplePos x="0" y="0"/>
                <wp:positionH relativeFrom="margin">
                  <wp:posOffset>368710</wp:posOffset>
                </wp:positionH>
                <wp:positionV relativeFrom="paragraph">
                  <wp:posOffset>277434</wp:posOffset>
                </wp:positionV>
                <wp:extent cx="6576060" cy="541020"/>
                <wp:effectExtent l="0" t="0" r="15240" b="11430"/>
                <wp:wrapNone/>
                <wp:docPr id="1504639456" name="Text Box 1504639456"/>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04810A4C" w14:textId="6D008C91" w:rsidR="00C97381" w:rsidRPr="00F87897" w:rsidRDefault="00C97381" w:rsidP="00C97381">
                            <w:pPr>
                              <w:rPr>
                                <w:sz w:val="24"/>
                                <w:szCs w:val="24"/>
                              </w:rPr>
                            </w:pPr>
                            <w:r w:rsidRPr="00F87897">
                              <w:rPr>
                                <w:b/>
                                <w:sz w:val="24"/>
                                <w:szCs w:val="24"/>
                              </w:rPr>
                              <w:t xml:space="preserve">Answer: </w:t>
                            </w:r>
                            <w:r w:rsidRPr="0029609B">
                              <w:rPr>
                                <w:bCs/>
                                <w:sz w:val="24"/>
                                <w:szCs w:val="24"/>
                              </w:rPr>
                              <w:t xml:space="preserve"> </w:t>
                            </w:r>
                            <w:r>
                              <w:rPr>
                                <w:bCs/>
                                <w:sz w:val="24"/>
                                <w:szCs w:val="24"/>
                              </w:rPr>
                              <w:t xml:space="preserve">A rite of passage ritual is a ceremony that marks a person’s transition from one phase of life to another.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E1A4F38" id="Text Box 1504639456" o:spid="_x0000_s1040" type="#_x0000_t202" style="position:absolute;left:0;text-align:left;margin-left:29.05pt;margin-top:21.85pt;width:517.8pt;height:42.6pt;z-index:2517156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r6WQ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" fillcolor="#e2f0d9" strokeweight=".5pt">
                <v:textbox>
                  <w:txbxContent>
                    <w:p w14:paraId="04810A4C" w14:textId="6D008C91" w:rsidR="00C97381" w:rsidRPr="00F87897" w:rsidRDefault="00C97381" w:rsidP="00C97381">
                      <w:pPr>
                        <w:rPr>
                          <w:sz w:val="24"/>
                          <w:szCs w:val="24"/>
                        </w:rPr>
                      </w:pPr>
                      <w:r w:rsidRPr="00F87897">
                        <w:rPr>
                          <w:b/>
                          <w:sz w:val="24"/>
                          <w:szCs w:val="24"/>
                        </w:rPr>
                        <w:t xml:space="preserve">Answer: </w:t>
                      </w:r>
                      <w:r w:rsidRPr="0029609B">
                        <w:rPr>
                          <w:bCs/>
                          <w:sz w:val="24"/>
                          <w:szCs w:val="24"/>
                        </w:rPr>
                        <w:t xml:space="preserve"> </w:t>
                      </w:r>
                      <w:r>
                        <w:rPr>
                          <w:bCs/>
                          <w:sz w:val="24"/>
                          <w:szCs w:val="24"/>
                        </w:rPr>
                        <w:t xml:space="preserve">A rite of passage ritual is a ceremony that marks a person’s transition from one phase of life to another. </w:t>
                      </w:r>
                    </w:p>
                  </w:txbxContent>
                </v:textbox>
                <w10:wrap anchorx="margin"/>
              </v:shape>
            </w:pict>
          </mc:Fallback>
        </mc:AlternateContent>
      </w:r>
      <w:r w:rsidR="000C0F84">
        <w:rPr>
          <w:rStyle w:val="normaltextrun"/>
          <w:rFonts w:ascii="Franklin Gothic Book" w:hAnsi="Franklin Gothic Book"/>
          <w:color w:val="000000"/>
          <w:sz w:val="24"/>
          <w:szCs w:val="24"/>
          <w:shd w:val="clear" w:color="auto" w:fill="FFFFFF"/>
        </w:rPr>
        <w:t>What is a rite of passage ritual</w:t>
      </w:r>
      <w:r w:rsidR="008453FF">
        <w:rPr>
          <w:rStyle w:val="normaltextrun"/>
          <w:rFonts w:ascii="Franklin Gothic Book" w:hAnsi="Franklin Gothic Book"/>
          <w:color w:val="000000"/>
          <w:sz w:val="24"/>
          <w:szCs w:val="24"/>
          <w:shd w:val="clear" w:color="auto" w:fill="FFFFFF"/>
        </w:rPr>
        <w:t>?</w:t>
      </w:r>
    </w:p>
    <w:p w14:paraId="586EFF36" w14:textId="77777777" w:rsidR="00855A68" w:rsidRDefault="00855A68" w:rsidP="0078157E">
      <w:pPr>
        <w:spacing w:line="480" w:lineRule="auto"/>
        <w:rPr>
          <w:rStyle w:val="normaltextrun"/>
          <w:rFonts w:ascii="Franklin Gothic Book" w:hAnsi="Franklin Gothic Book"/>
          <w:color w:val="000000"/>
          <w:sz w:val="24"/>
          <w:szCs w:val="24"/>
          <w:shd w:val="clear" w:color="auto" w:fill="FFFFFF"/>
        </w:rPr>
      </w:pPr>
    </w:p>
    <w:p w14:paraId="3427AD4B" w14:textId="77777777" w:rsidR="00855A68" w:rsidRPr="00855A68" w:rsidRDefault="00855A68" w:rsidP="0078157E">
      <w:pPr>
        <w:spacing w:line="480" w:lineRule="auto"/>
        <w:rPr>
          <w:rStyle w:val="normaltextrun"/>
          <w:rFonts w:ascii="Franklin Gothic Book" w:hAnsi="Franklin Gothic Book"/>
          <w:color w:val="000000"/>
          <w:sz w:val="6"/>
          <w:szCs w:val="6"/>
          <w:shd w:val="clear" w:color="auto" w:fill="FFFFFF"/>
        </w:rPr>
      </w:pPr>
    </w:p>
    <w:p w14:paraId="1A553596" w14:textId="5603E598" w:rsidR="00BD41F4" w:rsidRDefault="00C97381" w:rsidP="008453FF">
      <w:pPr>
        <w:pStyle w:val="ListParagraph"/>
        <w:numPr>
          <w:ilvl w:val="0"/>
          <w:numId w:val="11"/>
        </w:numPr>
        <w:spacing w:line="480" w:lineRule="auto"/>
        <w:rPr>
          <w:rStyle w:val="normaltextrun"/>
          <w:rFonts w:ascii="Franklin Gothic Book" w:hAnsi="Franklin Gothic Book"/>
          <w:color w:val="000000"/>
          <w:sz w:val="24"/>
          <w:szCs w:val="24"/>
          <w:shd w:val="clear" w:color="auto" w:fill="FFFFFF"/>
        </w:rPr>
      </w:pPr>
      <w:r>
        <w:rPr>
          <w:noProof/>
        </w:rPr>
        <mc:AlternateContent>
          <mc:Choice Requires="wps">
            <w:drawing>
              <wp:anchor distT="0" distB="0" distL="114300" distR="114300" simplePos="0" relativeHeight="251717684" behindDoc="0" locked="0" layoutInCell="1" allowOverlap="1" wp14:anchorId="13A5B296" wp14:editId="36EF5D7F">
                <wp:simplePos x="0" y="0"/>
                <wp:positionH relativeFrom="margin">
                  <wp:posOffset>405581</wp:posOffset>
                </wp:positionH>
                <wp:positionV relativeFrom="paragraph">
                  <wp:posOffset>314304</wp:posOffset>
                </wp:positionV>
                <wp:extent cx="6576060" cy="541020"/>
                <wp:effectExtent l="0" t="0" r="15240" b="11430"/>
                <wp:wrapNone/>
                <wp:docPr id="543563893" name="Text Box 543563893"/>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63A2D397" w14:textId="77CAA962" w:rsidR="00C97381" w:rsidRPr="00F87897" w:rsidRDefault="00C97381" w:rsidP="00C97381">
                            <w:pPr>
                              <w:rPr>
                                <w:sz w:val="24"/>
                                <w:szCs w:val="24"/>
                              </w:rPr>
                            </w:pPr>
                            <w:r w:rsidRPr="00F87897">
                              <w:rPr>
                                <w:b/>
                                <w:sz w:val="24"/>
                                <w:szCs w:val="24"/>
                              </w:rPr>
                              <w:t xml:space="preserve">Answer: </w:t>
                            </w:r>
                            <w:r w:rsidRPr="0029609B">
                              <w:rPr>
                                <w:bCs/>
                                <w:sz w:val="24"/>
                                <w:szCs w:val="24"/>
                              </w:rPr>
                              <w:t xml:space="preserve"> </w:t>
                            </w:r>
                            <w:r>
                              <w:rPr>
                                <w:bCs/>
                                <w:sz w:val="24"/>
                                <w:szCs w:val="24"/>
                              </w:rPr>
                              <w:t>Rituals might mark when a child transitions into adulthood or when a person transitions from singledom to coupledom.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3A5B296" id="Text Box 543563893" o:spid="_x0000_s1041" type="#_x0000_t202" style="position:absolute;left:0;text-align:left;margin-left:31.95pt;margin-top:24.75pt;width:517.8pt;height:42.6pt;z-index:2517176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GUvWQ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" fillcolor="#e2f0d9" strokeweight=".5pt">
                <v:textbox>
                  <w:txbxContent>
                    <w:p w14:paraId="63A2D397" w14:textId="77CAA962" w:rsidR="00C97381" w:rsidRPr="00F87897" w:rsidRDefault="00C97381" w:rsidP="00C97381">
                      <w:pPr>
                        <w:rPr>
                          <w:sz w:val="24"/>
                          <w:szCs w:val="24"/>
                        </w:rPr>
                      </w:pPr>
                      <w:r w:rsidRPr="00F87897">
                        <w:rPr>
                          <w:b/>
                          <w:sz w:val="24"/>
                          <w:szCs w:val="24"/>
                        </w:rPr>
                        <w:t xml:space="preserve">Answer: </w:t>
                      </w:r>
                      <w:r w:rsidRPr="0029609B">
                        <w:rPr>
                          <w:bCs/>
                          <w:sz w:val="24"/>
                          <w:szCs w:val="24"/>
                        </w:rPr>
                        <w:t xml:space="preserve"> </w:t>
                      </w:r>
                      <w:r>
                        <w:rPr>
                          <w:bCs/>
                          <w:sz w:val="24"/>
                          <w:szCs w:val="24"/>
                        </w:rPr>
                        <w:t>Rituals might mark when a child transitions into adulthood or when a person transitions from singledom to coupledom.</w:t>
                      </w:r>
                    </w:p>
                  </w:txbxContent>
                </v:textbox>
                <w10:wrap anchorx="margin"/>
              </v:shape>
            </w:pict>
          </mc:Fallback>
        </mc:AlternateContent>
      </w:r>
      <w:r w:rsidR="008453FF">
        <w:rPr>
          <w:rStyle w:val="normaltextrun"/>
          <w:rFonts w:ascii="Franklin Gothic Book" w:hAnsi="Franklin Gothic Book"/>
          <w:color w:val="000000"/>
          <w:sz w:val="24"/>
          <w:szCs w:val="24"/>
          <w:shd w:val="clear" w:color="auto" w:fill="FFFFFF"/>
        </w:rPr>
        <w:t xml:space="preserve">  </w:t>
      </w:r>
      <w:r w:rsidR="009B2D07">
        <w:rPr>
          <w:rStyle w:val="normaltextrun"/>
          <w:rFonts w:ascii="Franklin Gothic Book" w:hAnsi="Franklin Gothic Book"/>
          <w:color w:val="000000"/>
          <w:sz w:val="24"/>
          <w:szCs w:val="24"/>
          <w:shd w:val="clear" w:color="auto" w:fill="FFFFFF"/>
        </w:rPr>
        <w:t>Wh</w:t>
      </w:r>
      <w:r w:rsidR="008C13C2">
        <w:rPr>
          <w:rStyle w:val="normaltextrun"/>
          <w:rFonts w:ascii="Franklin Gothic Book" w:hAnsi="Franklin Gothic Book"/>
          <w:color w:val="000000"/>
          <w:sz w:val="24"/>
          <w:szCs w:val="24"/>
          <w:shd w:val="clear" w:color="auto" w:fill="FFFFFF"/>
        </w:rPr>
        <w:t>at life transitions might be marked with rituals</w:t>
      </w:r>
      <w:r w:rsidR="00F34658">
        <w:rPr>
          <w:rStyle w:val="normaltextrun"/>
          <w:rFonts w:ascii="Franklin Gothic Book" w:hAnsi="Franklin Gothic Book"/>
          <w:color w:val="000000"/>
          <w:sz w:val="24"/>
          <w:szCs w:val="24"/>
          <w:shd w:val="clear" w:color="auto" w:fill="FFFFFF"/>
        </w:rPr>
        <w:t xml:space="preserve">? </w:t>
      </w:r>
      <w:r w:rsidR="00D46FCE">
        <w:rPr>
          <w:rStyle w:val="normaltextrun"/>
          <w:rFonts w:ascii="Franklin Gothic Book" w:hAnsi="Franklin Gothic Book"/>
          <w:color w:val="000000"/>
          <w:sz w:val="24"/>
          <w:szCs w:val="24"/>
          <w:shd w:val="clear" w:color="auto" w:fill="FFFFFF"/>
        </w:rPr>
        <w:t xml:space="preserve"> </w:t>
      </w:r>
    </w:p>
    <w:p w14:paraId="1E860D77" w14:textId="77777777" w:rsidR="00BD41F4" w:rsidRDefault="00BD41F4" w:rsidP="00BD41F4">
      <w:pPr>
        <w:spacing w:line="480" w:lineRule="auto"/>
        <w:rPr>
          <w:rStyle w:val="normaltextrun"/>
          <w:rFonts w:ascii="Franklin Gothic Book" w:hAnsi="Franklin Gothic Book"/>
          <w:color w:val="000000"/>
          <w:sz w:val="24"/>
          <w:szCs w:val="24"/>
          <w:shd w:val="clear" w:color="auto" w:fill="FFFFFF"/>
        </w:rPr>
      </w:pPr>
    </w:p>
    <w:p w14:paraId="538DF688" w14:textId="77777777" w:rsidR="00855A68" w:rsidRPr="00855A68" w:rsidRDefault="00855A68" w:rsidP="00BD41F4">
      <w:pPr>
        <w:spacing w:line="480" w:lineRule="auto"/>
        <w:rPr>
          <w:rStyle w:val="normaltextrun"/>
          <w:rFonts w:ascii="Franklin Gothic Book" w:hAnsi="Franklin Gothic Book"/>
          <w:color w:val="000000"/>
          <w:sz w:val="4"/>
          <w:szCs w:val="4"/>
          <w:shd w:val="clear" w:color="auto" w:fill="FFFFFF"/>
        </w:rPr>
      </w:pPr>
    </w:p>
    <w:p w14:paraId="2D0FB03A" w14:textId="2359E353" w:rsidR="00760934" w:rsidRDefault="00C97381" w:rsidP="00BD41F4">
      <w:pPr>
        <w:pStyle w:val="ListParagraph"/>
        <w:numPr>
          <w:ilvl w:val="0"/>
          <w:numId w:val="11"/>
        </w:numPr>
        <w:spacing w:line="480" w:lineRule="auto"/>
        <w:rPr>
          <w:rStyle w:val="normaltextrun"/>
          <w:rFonts w:ascii="Franklin Gothic Book" w:hAnsi="Franklin Gothic Book"/>
          <w:color w:val="000000"/>
          <w:sz w:val="24"/>
          <w:szCs w:val="24"/>
          <w:shd w:val="clear" w:color="auto" w:fill="FFFFFF"/>
        </w:rPr>
      </w:pPr>
      <w:r>
        <w:rPr>
          <w:noProof/>
        </w:rPr>
        <mc:AlternateContent>
          <mc:Choice Requires="wps">
            <w:drawing>
              <wp:anchor distT="0" distB="0" distL="114300" distR="114300" simplePos="0" relativeHeight="251719732" behindDoc="0" locked="0" layoutInCell="1" allowOverlap="1" wp14:anchorId="2C66A74C" wp14:editId="4AB90C88">
                <wp:simplePos x="0" y="0"/>
                <wp:positionH relativeFrom="margin">
                  <wp:posOffset>449826</wp:posOffset>
                </wp:positionH>
                <wp:positionV relativeFrom="paragraph">
                  <wp:posOffset>329053</wp:posOffset>
                </wp:positionV>
                <wp:extent cx="6576060" cy="541020"/>
                <wp:effectExtent l="0" t="0" r="15240" b="11430"/>
                <wp:wrapNone/>
                <wp:docPr id="808102598" name="Text Box 808102598"/>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6E8BD594" w14:textId="0E20AB65" w:rsidR="00C97381" w:rsidRPr="00F87897" w:rsidRDefault="00C97381" w:rsidP="00C97381">
                            <w:pPr>
                              <w:rPr>
                                <w:sz w:val="24"/>
                                <w:szCs w:val="24"/>
                              </w:rPr>
                            </w:pPr>
                            <w:r w:rsidRPr="00F87897">
                              <w:rPr>
                                <w:b/>
                                <w:sz w:val="24"/>
                                <w:szCs w:val="24"/>
                              </w:rPr>
                              <w:t xml:space="preserve">Answer: </w:t>
                            </w:r>
                            <w:r w:rsidRPr="0029609B">
                              <w:rPr>
                                <w:bCs/>
                                <w:sz w:val="24"/>
                                <w:szCs w:val="24"/>
                              </w:rPr>
                              <w:t xml:space="preserve"> </w:t>
                            </w:r>
                            <w:r>
                              <w:rPr>
                                <w:bCs/>
                                <w:sz w:val="24"/>
                                <w:szCs w:val="24"/>
                              </w:rPr>
                              <w:t xml:space="preserve">A Bar or bat Mitzvah is a religious ceremony and celebration in Judaism that signals a child has transitioned into adulthood.  It is usually celebrated at age 13.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C66A74C" id="Text Box 808102598" o:spid="_x0000_s1042" type="#_x0000_t202" style="position:absolute;left:0;text-align:left;margin-left:35.4pt;margin-top:25.9pt;width:517.8pt;height:42.6pt;z-index:2517197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MSLWQ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" fillcolor="#e2f0d9" strokeweight=".5pt">
                <v:textbox>
                  <w:txbxContent>
                    <w:p w14:paraId="6E8BD594" w14:textId="0E20AB65" w:rsidR="00C97381" w:rsidRPr="00F87897" w:rsidRDefault="00C97381" w:rsidP="00C97381">
                      <w:pPr>
                        <w:rPr>
                          <w:sz w:val="24"/>
                          <w:szCs w:val="24"/>
                        </w:rPr>
                      </w:pPr>
                      <w:r w:rsidRPr="00F87897">
                        <w:rPr>
                          <w:b/>
                          <w:sz w:val="24"/>
                          <w:szCs w:val="24"/>
                        </w:rPr>
                        <w:t xml:space="preserve">Answer: </w:t>
                      </w:r>
                      <w:r w:rsidRPr="0029609B">
                        <w:rPr>
                          <w:bCs/>
                          <w:sz w:val="24"/>
                          <w:szCs w:val="24"/>
                        </w:rPr>
                        <w:t xml:space="preserve"> </w:t>
                      </w:r>
                      <w:r>
                        <w:rPr>
                          <w:bCs/>
                          <w:sz w:val="24"/>
                          <w:szCs w:val="24"/>
                        </w:rPr>
                        <w:t xml:space="preserve">A Bar or bat Mitzvah is a religious ceremony and celebration in Judaism that signals a child has transitioned into adulthood.  It is usually celebrated at age 13. </w:t>
                      </w:r>
                    </w:p>
                  </w:txbxContent>
                </v:textbox>
                <w10:wrap anchorx="margin"/>
              </v:shape>
            </w:pict>
          </mc:Fallback>
        </mc:AlternateContent>
      </w:r>
      <w:r w:rsidR="00BD41F4">
        <w:rPr>
          <w:rStyle w:val="normaltextrun"/>
          <w:rFonts w:ascii="Franklin Gothic Book" w:hAnsi="Franklin Gothic Book"/>
          <w:color w:val="000000"/>
          <w:sz w:val="24"/>
          <w:szCs w:val="24"/>
          <w:shd w:val="clear" w:color="auto" w:fill="FFFFFF"/>
        </w:rPr>
        <w:t xml:space="preserve"> </w:t>
      </w:r>
      <w:r w:rsidR="008C13C2">
        <w:rPr>
          <w:rStyle w:val="normaltextrun"/>
          <w:rFonts w:ascii="Franklin Gothic Book" w:hAnsi="Franklin Gothic Book"/>
          <w:color w:val="000000"/>
          <w:sz w:val="24"/>
          <w:szCs w:val="24"/>
          <w:shd w:val="clear" w:color="auto" w:fill="FFFFFF"/>
        </w:rPr>
        <w:t>Name one ritual in Judaism and describe it.</w:t>
      </w:r>
    </w:p>
    <w:p w14:paraId="04ED1FDC" w14:textId="77777777" w:rsidR="00B607DE" w:rsidRDefault="00B607DE" w:rsidP="00760934">
      <w:pPr>
        <w:spacing w:line="480" w:lineRule="auto"/>
        <w:rPr>
          <w:rStyle w:val="normaltextrun"/>
          <w:rFonts w:ascii="Franklin Gothic Book" w:hAnsi="Franklin Gothic Book"/>
          <w:color w:val="000000"/>
          <w:sz w:val="24"/>
          <w:szCs w:val="24"/>
          <w:shd w:val="clear" w:color="auto" w:fill="FFFFFF"/>
        </w:rPr>
      </w:pPr>
    </w:p>
    <w:p w14:paraId="57A2DBB2" w14:textId="77777777" w:rsidR="00855A68" w:rsidRPr="00855A68" w:rsidRDefault="00855A68" w:rsidP="00760934">
      <w:pPr>
        <w:spacing w:line="480" w:lineRule="auto"/>
        <w:rPr>
          <w:rStyle w:val="normaltextrun"/>
          <w:rFonts w:ascii="Franklin Gothic Book" w:hAnsi="Franklin Gothic Book"/>
          <w:color w:val="000000"/>
          <w:sz w:val="4"/>
          <w:szCs w:val="4"/>
          <w:shd w:val="clear" w:color="auto" w:fill="FFFFFF"/>
        </w:rPr>
      </w:pPr>
    </w:p>
    <w:p w14:paraId="1A90C484" w14:textId="381850E1" w:rsidR="00E664A2" w:rsidRPr="009C635C" w:rsidRDefault="00C97381" w:rsidP="009C635C">
      <w:pPr>
        <w:pStyle w:val="ListParagraph"/>
        <w:numPr>
          <w:ilvl w:val="0"/>
          <w:numId w:val="11"/>
        </w:numPr>
        <w:spacing w:line="480" w:lineRule="auto"/>
        <w:rPr>
          <w:rStyle w:val="normaltextrun"/>
          <w:rFonts w:ascii="Franklin Gothic Book" w:hAnsi="Franklin Gothic Book"/>
          <w:color w:val="000000"/>
          <w:sz w:val="24"/>
          <w:szCs w:val="24"/>
          <w:shd w:val="clear" w:color="auto" w:fill="FFFFFF"/>
        </w:rPr>
      </w:pPr>
      <w:r>
        <w:rPr>
          <w:noProof/>
        </w:rPr>
        <mc:AlternateContent>
          <mc:Choice Requires="wps">
            <w:drawing>
              <wp:anchor distT="0" distB="0" distL="114300" distR="114300" simplePos="0" relativeHeight="251721780" behindDoc="0" locked="0" layoutInCell="1" allowOverlap="1" wp14:anchorId="4D2C545F" wp14:editId="4E5353C1">
                <wp:simplePos x="0" y="0"/>
                <wp:positionH relativeFrom="margin">
                  <wp:posOffset>444321</wp:posOffset>
                </wp:positionH>
                <wp:positionV relativeFrom="paragraph">
                  <wp:posOffset>250860</wp:posOffset>
                </wp:positionV>
                <wp:extent cx="6576060" cy="631065"/>
                <wp:effectExtent l="0" t="0" r="15240" b="17145"/>
                <wp:wrapNone/>
                <wp:docPr id="268339147" name="Text Box 268339147"/>
                <wp:cNvGraphicFramePr/>
                <a:graphic xmlns:a="http://schemas.openxmlformats.org/drawingml/2006/main">
                  <a:graphicData uri="http://schemas.microsoft.com/office/word/2010/wordprocessingShape">
                    <wps:wsp>
                      <wps:cNvSpPr txBox="1"/>
                      <wps:spPr>
                        <a:xfrm>
                          <a:off x="0" y="0"/>
                          <a:ext cx="6576060" cy="631065"/>
                        </a:xfrm>
                        <a:prstGeom prst="rect">
                          <a:avLst/>
                        </a:prstGeom>
                        <a:solidFill>
                          <a:srgbClr val="70AD47">
                            <a:lumMod val="20000"/>
                            <a:lumOff val="80000"/>
                          </a:srgbClr>
                        </a:solidFill>
                        <a:ln w="6350">
                          <a:solidFill>
                            <a:prstClr val="black"/>
                          </a:solidFill>
                        </a:ln>
                      </wps:spPr>
                      <wps:txbx>
                        <w:txbxContent>
                          <w:p w14:paraId="719917A8" w14:textId="1E8168C4" w:rsidR="00C97381" w:rsidRPr="00C97381" w:rsidRDefault="00C97381" w:rsidP="00C97381">
                            <w:pPr>
                              <w:rPr>
                                <w:bCs/>
                                <w:sz w:val="24"/>
                                <w:szCs w:val="24"/>
                              </w:rPr>
                            </w:pPr>
                            <w:r w:rsidRPr="00F87897">
                              <w:rPr>
                                <w:b/>
                                <w:sz w:val="24"/>
                                <w:szCs w:val="24"/>
                              </w:rPr>
                              <w:t xml:space="preserve">Answer: </w:t>
                            </w:r>
                            <w:r w:rsidRPr="0029609B">
                              <w:rPr>
                                <w:bCs/>
                                <w:sz w:val="24"/>
                                <w:szCs w:val="24"/>
                              </w:rPr>
                              <w:t xml:space="preserve"> </w:t>
                            </w:r>
                            <w:r w:rsidRPr="00C97381">
                              <w:rPr>
                                <w:bCs/>
                                <w:sz w:val="24"/>
                                <w:szCs w:val="24"/>
                              </w:rPr>
                              <w:t xml:space="preserve">By encouraging participants to engage repeatedly in the same ritual, people in power </w:t>
                            </w:r>
                            <w:r w:rsidR="00E92624" w:rsidRPr="00C97381">
                              <w:rPr>
                                <w:bCs/>
                                <w:sz w:val="24"/>
                                <w:szCs w:val="24"/>
                              </w:rPr>
                              <w:t>can normalize</w:t>
                            </w:r>
                            <w:r w:rsidRPr="00C97381">
                              <w:rPr>
                                <w:bCs/>
                                <w:sz w:val="24"/>
                                <w:szCs w:val="24"/>
                              </w:rPr>
                              <w:t xml:space="preserve"> their authority and define the social order of a community.</w:t>
                            </w:r>
                          </w:p>
                          <w:p w14:paraId="3DD96BAB" w14:textId="192D8E4E" w:rsidR="00C97381" w:rsidRPr="00F87897" w:rsidRDefault="00C97381" w:rsidP="00C97381">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D2C545F" id="Text Box 268339147" o:spid="_x0000_s1043" type="#_x0000_t202" style="position:absolute;left:0;text-align:left;margin-left:35pt;margin-top:19.75pt;width:517.8pt;height:49.7pt;z-index:2517217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" fillcolor="#e2f0d9" strokeweight=".5pt">
                <v:textbox>
                  <w:txbxContent>
                    <w:p w14:paraId="719917A8" w14:textId="1E8168C4" w:rsidR="00C97381" w:rsidRPr="00C97381" w:rsidRDefault="00C97381" w:rsidP="00C97381">
                      <w:pPr>
                        <w:rPr>
                          <w:bCs/>
                          <w:sz w:val="24"/>
                          <w:szCs w:val="24"/>
                        </w:rPr>
                      </w:pPr>
                      <w:r w:rsidRPr="00F87897">
                        <w:rPr>
                          <w:b/>
                          <w:sz w:val="24"/>
                          <w:szCs w:val="24"/>
                        </w:rPr>
                        <w:t xml:space="preserve">Answer: </w:t>
                      </w:r>
                      <w:r w:rsidRPr="0029609B">
                        <w:rPr>
                          <w:bCs/>
                          <w:sz w:val="24"/>
                          <w:szCs w:val="24"/>
                        </w:rPr>
                        <w:t xml:space="preserve"> </w:t>
                      </w:r>
                      <w:r w:rsidRPr="00C97381">
                        <w:rPr>
                          <w:bCs/>
                          <w:sz w:val="24"/>
                          <w:szCs w:val="24"/>
                        </w:rPr>
                        <w:t xml:space="preserve">By encouraging participants to engage repeatedly in the same ritual, people in power </w:t>
                      </w:r>
                      <w:r w:rsidR="00E92624" w:rsidRPr="00C97381">
                        <w:rPr>
                          <w:bCs/>
                          <w:sz w:val="24"/>
                          <w:szCs w:val="24"/>
                        </w:rPr>
                        <w:t>can normalize</w:t>
                      </w:r>
                      <w:r w:rsidRPr="00C97381">
                        <w:rPr>
                          <w:bCs/>
                          <w:sz w:val="24"/>
                          <w:szCs w:val="24"/>
                        </w:rPr>
                        <w:t xml:space="preserve"> their authority and define the social order of a community.</w:t>
                      </w:r>
                    </w:p>
                    <w:p w14:paraId="3DD96BAB" w14:textId="192D8E4E" w:rsidR="00C97381" w:rsidRPr="00F87897" w:rsidRDefault="00C97381" w:rsidP="00C97381">
                      <w:pPr>
                        <w:rPr>
                          <w:sz w:val="24"/>
                          <w:szCs w:val="24"/>
                        </w:rPr>
                      </w:pPr>
                    </w:p>
                  </w:txbxContent>
                </v:textbox>
                <w10:wrap anchorx="margin"/>
              </v:shape>
            </w:pict>
          </mc:Fallback>
        </mc:AlternateContent>
      </w:r>
      <w:r w:rsidR="005C2BF7">
        <w:rPr>
          <w:rStyle w:val="normaltextrun"/>
          <w:rFonts w:ascii="Franklin Gothic Book" w:hAnsi="Franklin Gothic Book"/>
          <w:color w:val="000000"/>
          <w:sz w:val="24"/>
          <w:szCs w:val="24"/>
          <w:shd w:val="clear" w:color="auto" w:fill="FFFFFF"/>
        </w:rPr>
        <w:t>W</w:t>
      </w:r>
      <w:r w:rsidR="00B607DE">
        <w:rPr>
          <w:rStyle w:val="normaltextrun"/>
          <w:rFonts w:ascii="Franklin Gothic Book" w:hAnsi="Franklin Gothic Book"/>
          <w:color w:val="000000"/>
          <w:sz w:val="24"/>
          <w:szCs w:val="24"/>
          <w:shd w:val="clear" w:color="auto" w:fill="FFFFFF"/>
        </w:rPr>
        <w:t>hat is the purpose of a ritual</w:t>
      </w:r>
      <w:r w:rsidR="005C2BF7">
        <w:rPr>
          <w:rStyle w:val="normaltextrun"/>
          <w:rFonts w:ascii="Franklin Gothic Book" w:hAnsi="Franklin Gothic Book"/>
          <w:color w:val="000000"/>
          <w:sz w:val="24"/>
          <w:szCs w:val="24"/>
          <w:shd w:val="clear" w:color="auto" w:fill="FFFFFF"/>
        </w:rPr>
        <w:t xml:space="preserve">? </w:t>
      </w:r>
    </w:p>
    <w:p w14:paraId="3A7F98EC" w14:textId="5B299EB2" w:rsidR="000E07BB" w:rsidRPr="003630CA" w:rsidRDefault="00D45E65" w:rsidP="000E07BB">
      <w:pPr>
        <w:jc w:val="center"/>
        <w:rPr>
          <w:rFonts w:ascii="Franklin Gothic Book" w:hAnsi="Franklin Gothic Book"/>
          <w:sz w:val="28"/>
          <w:szCs w:val="28"/>
        </w:rPr>
      </w:pPr>
      <w:r>
        <w:rPr>
          <w:noProof/>
          <w:color w:val="2B579A"/>
          <w:shd w:val="clear" w:color="auto" w:fill="E6E6E6"/>
        </w:rPr>
        <w:lastRenderedPageBreak/>
        <mc:AlternateContent>
          <mc:Choice Requires="wps">
            <w:drawing>
              <wp:anchor distT="0" distB="0" distL="114300" distR="114300" simplePos="0" relativeHeight="251658265" behindDoc="0" locked="0" layoutInCell="1" allowOverlap="1" wp14:anchorId="03412E9E" wp14:editId="6FA6486A">
                <wp:simplePos x="0" y="0"/>
                <wp:positionH relativeFrom="margin">
                  <wp:posOffset>143741</wp:posOffset>
                </wp:positionH>
                <wp:positionV relativeFrom="paragraph">
                  <wp:posOffset>226868</wp:posOffset>
                </wp:positionV>
                <wp:extent cx="4217670" cy="1357168"/>
                <wp:effectExtent l="19050" t="19050" r="11430" b="14605"/>
                <wp:wrapNone/>
                <wp:docPr id="29" name="Text Box 29"/>
                <wp:cNvGraphicFramePr/>
                <a:graphic xmlns:a="http://schemas.openxmlformats.org/drawingml/2006/main">
                  <a:graphicData uri="http://schemas.microsoft.com/office/word/2010/wordprocessingShape">
                    <wps:wsp>
                      <wps:cNvSpPr txBox="1"/>
                      <wps:spPr>
                        <a:xfrm>
                          <a:off x="0" y="0"/>
                          <a:ext cx="4217670" cy="1357168"/>
                        </a:xfrm>
                        <a:prstGeom prst="rect">
                          <a:avLst/>
                        </a:prstGeom>
                        <a:solidFill>
                          <a:sysClr val="window" lastClr="FFFFFF">
                            <a:lumMod val="85000"/>
                          </a:sysClr>
                        </a:solidFill>
                        <a:ln w="38100">
                          <a:solidFill>
                            <a:sysClr val="windowText" lastClr="000000"/>
                          </a:solidFill>
                        </a:ln>
                      </wps:spPr>
                      <wps:txbx>
                        <w:txbxContent>
                          <w:p w14:paraId="125E685B" w14:textId="73617CF6" w:rsidR="000E07BB" w:rsidRPr="00D45E65" w:rsidRDefault="000E07BB" w:rsidP="000E07BB">
                            <w:pPr>
                              <w:rPr>
                                <w:rFonts w:ascii="Franklin Gothic Book" w:hAnsi="Franklin Gothic Book"/>
                                <w:sz w:val="24"/>
                                <w:szCs w:val="24"/>
                              </w:rPr>
                            </w:pPr>
                            <w:r w:rsidRPr="00D45E65">
                              <w:rPr>
                                <w:rFonts w:ascii="Franklin Gothic Book" w:hAnsi="Franklin Gothic Book"/>
                                <w:sz w:val="24"/>
                                <w:szCs w:val="24"/>
                              </w:rPr>
                              <w:t xml:space="preserve">Set </w:t>
                            </w:r>
                            <w:r w:rsidR="00B607DE" w:rsidRPr="00D45E65">
                              <w:rPr>
                                <w:rFonts w:ascii="Franklin Gothic Book" w:hAnsi="Franklin Gothic Book"/>
                                <w:sz w:val="24"/>
                                <w:szCs w:val="24"/>
                              </w:rPr>
                              <w:t>2</w:t>
                            </w:r>
                            <w:r w:rsidRPr="00D45E65">
                              <w:rPr>
                                <w:rFonts w:ascii="Franklin Gothic Book" w:hAnsi="Franklin Gothic Book"/>
                                <w:sz w:val="24"/>
                                <w:szCs w:val="24"/>
                              </w:rPr>
                              <w:t>:  L</w:t>
                            </w:r>
                            <w:r w:rsidR="00B607DE" w:rsidRPr="00D45E65">
                              <w:rPr>
                                <w:rFonts w:ascii="Franklin Gothic Book" w:hAnsi="Franklin Gothic Book"/>
                                <w:sz w:val="24"/>
                                <w:szCs w:val="24"/>
                              </w:rPr>
                              <w:t xml:space="preserve">esson </w:t>
                            </w:r>
                            <w:r w:rsidR="00F94B1E" w:rsidRPr="00D45E65">
                              <w:rPr>
                                <w:rFonts w:ascii="Franklin Gothic Book" w:hAnsi="Franklin Gothic Book"/>
                                <w:sz w:val="24"/>
                                <w:szCs w:val="24"/>
                              </w:rPr>
                              <w:t>3</w:t>
                            </w:r>
                            <w:r w:rsidRPr="00D45E65">
                              <w:rPr>
                                <w:rFonts w:ascii="Franklin Gothic Book" w:hAnsi="Franklin Gothic Book"/>
                                <w:sz w:val="24"/>
                                <w:szCs w:val="24"/>
                              </w:rPr>
                              <w:tab/>
                              <w:t xml:space="preserve"> </w:t>
                            </w:r>
                            <w:r w:rsidRPr="00D45E65">
                              <w:rPr>
                                <w:rFonts w:ascii="Franklin Gothic Book" w:hAnsi="Franklin Gothic Book"/>
                                <w:sz w:val="24"/>
                                <w:szCs w:val="24"/>
                              </w:rPr>
                              <w:tab/>
                            </w:r>
                            <w:r w:rsidRPr="00D45E65">
                              <w:rPr>
                                <w:rFonts w:ascii="Franklin Gothic Book" w:hAnsi="Franklin Gothic Book"/>
                                <w:sz w:val="24"/>
                                <w:szCs w:val="24"/>
                              </w:rPr>
                              <w:tab/>
                            </w:r>
                            <w:r w:rsidR="00D45E65">
                              <w:rPr>
                                <w:rFonts w:ascii="Franklin Gothic Book" w:hAnsi="Franklin Gothic Book"/>
                                <w:sz w:val="24"/>
                                <w:szCs w:val="24"/>
                              </w:rPr>
                              <w:t xml:space="preserve">  </w:t>
                            </w:r>
                            <w:r w:rsidRPr="00D45E65">
                              <w:rPr>
                                <w:rFonts w:ascii="Franklin Gothic Book" w:hAnsi="Franklin Gothic Book"/>
                                <w:sz w:val="24"/>
                                <w:szCs w:val="24"/>
                              </w:rPr>
                              <w:tab/>
                            </w:r>
                            <w:r w:rsidRPr="00D45E65">
                              <w:rPr>
                                <w:rFonts w:ascii="Franklin Gothic Book" w:hAnsi="Franklin Gothic Book"/>
                                <w:sz w:val="24"/>
                                <w:szCs w:val="24"/>
                              </w:rPr>
                              <w:tab/>
                            </w:r>
                            <w:r w:rsidRPr="00D45E65">
                              <w:rPr>
                                <w:rFonts w:ascii="Franklin Gothic Book" w:hAnsi="Franklin Gothic Book"/>
                                <w:sz w:val="24"/>
                                <w:szCs w:val="24"/>
                              </w:rPr>
                              <w:tab/>
                            </w:r>
                            <w:r w:rsidRPr="00D45E65">
                              <w:rPr>
                                <w:rFonts w:ascii="Franklin Gothic Book" w:hAnsi="Franklin Gothic Book"/>
                                <w:sz w:val="24"/>
                                <w:szCs w:val="24"/>
                              </w:rPr>
                              <w:tab/>
                            </w:r>
                            <w:r w:rsidRPr="00D45E65">
                              <w:rPr>
                                <w:rFonts w:ascii="Franklin Gothic Book" w:hAnsi="Franklin Gothic Book"/>
                                <w:sz w:val="24"/>
                                <w:szCs w:val="24"/>
                              </w:rPr>
                              <w:tab/>
                            </w:r>
                            <w:r w:rsidR="00F94B1E" w:rsidRPr="00D45E65">
                              <w:rPr>
                                <w:rFonts w:ascii="Franklin Gothic Book" w:hAnsi="Franklin Gothic Book"/>
                                <w:sz w:val="24"/>
                                <w:szCs w:val="24"/>
                              </w:rPr>
                              <w:t xml:space="preserve">                           </w:t>
                            </w:r>
                            <w:r w:rsidR="00AC11D9" w:rsidRPr="00D45E65">
                              <w:rPr>
                                <w:rFonts w:ascii="Franklin Gothic Book" w:hAnsi="Franklin Gothic Book"/>
                                <w:sz w:val="24"/>
                                <w:szCs w:val="24"/>
                              </w:rPr>
                              <w:t xml:space="preserve">          </w:t>
                            </w:r>
                            <w:r w:rsidR="00D45E65">
                              <w:rPr>
                                <w:rFonts w:ascii="Franklin Gothic Book" w:hAnsi="Franklin Gothic Book"/>
                                <w:sz w:val="24"/>
                                <w:szCs w:val="24"/>
                              </w:rPr>
                              <w:t xml:space="preserve">   </w:t>
                            </w:r>
                            <w:r w:rsidRPr="00D45E65">
                              <w:rPr>
                                <w:rFonts w:ascii="Franklin Gothic Book" w:hAnsi="Franklin Gothic Book"/>
                                <w:sz w:val="24"/>
                                <w:szCs w:val="24"/>
                              </w:rPr>
                              <w:t>Total Words</w:t>
                            </w:r>
                            <w:r w:rsidR="00D45E65">
                              <w:rPr>
                                <w:rFonts w:ascii="Franklin Gothic Book" w:hAnsi="Franklin Gothic Book"/>
                                <w:sz w:val="24"/>
                                <w:szCs w:val="24"/>
                              </w:rPr>
                              <w:t xml:space="preserve"> 297</w:t>
                            </w:r>
                          </w:p>
                          <w:p w14:paraId="4AD61AF0" w14:textId="426282DF" w:rsidR="000E07BB" w:rsidRPr="00D45E65" w:rsidRDefault="000E07BB" w:rsidP="000E07BB">
                            <w:pPr>
                              <w:rPr>
                                <w:rFonts w:ascii="Franklin Gothic Book" w:hAnsi="Franklin Gothic Book"/>
                                <w:sz w:val="24"/>
                                <w:szCs w:val="24"/>
                              </w:rPr>
                            </w:pPr>
                            <w:r w:rsidRPr="00D45E65">
                              <w:rPr>
                                <w:rFonts w:ascii="Franklin Gothic Book" w:hAnsi="Franklin Gothic Book"/>
                                <w:sz w:val="24"/>
                                <w:szCs w:val="24"/>
                              </w:rPr>
                              <w:t xml:space="preserve">Below is a passage from </w:t>
                            </w:r>
                            <w:r w:rsidR="00B607DE" w:rsidRPr="00D45E65">
                              <w:rPr>
                                <w:rFonts w:ascii="Franklin Gothic Book" w:hAnsi="Franklin Gothic Book"/>
                                <w:i/>
                                <w:iCs/>
                                <w:sz w:val="24"/>
                                <w:szCs w:val="24"/>
                              </w:rPr>
                              <w:t>The Giver</w:t>
                            </w:r>
                            <w:r w:rsidRPr="00D45E65">
                              <w:rPr>
                                <w:rFonts w:ascii="Franklin Gothic Book" w:hAnsi="Franklin Gothic Book"/>
                                <w:sz w:val="24"/>
                                <w:szCs w:val="24"/>
                              </w:rPr>
                              <w:t xml:space="preserve"> where</w:t>
                            </w:r>
                            <w:r w:rsidR="00D50B59" w:rsidRPr="00D45E65">
                              <w:rPr>
                                <w:rFonts w:ascii="Franklin Gothic Book" w:hAnsi="Franklin Gothic Book"/>
                                <w:sz w:val="24"/>
                                <w:szCs w:val="24"/>
                              </w:rPr>
                              <w:t xml:space="preserve"> </w:t>
                            </w:r>
                            <w:r w:rsidR="00EF079D" w:rsidRPr="00D45E65">
                              <w:rPr>
                                <w:rFonts w:ascii="Franklin Gothic Book" w:hAnsi="Franklin Gothic Book"/>
                                <w:sz w:val="24"/>
                                <w:szCs w:val="24"/>
                              </w:rPr>
                              <w:t xml:space="preserve">Jonas and his family reminisce about the </w:t>
                            </w:r>
                            <w:r w:rsidR="002C26D0" w:rsidRPr="00D45E65">
                              <w:rPr>
                                <w:rFonts w:ascii="Franklin Gothic Book" w:hAnsi="Franklin Gothic Book"/>
                                <w:sz w:val="24"/>
                                <w:szCs w:val="24"/>
                              </w:rPr>
                              <w:t>Ceremony of the Ones</w:t>
                            </w:r>
                            <w:r w:rsidR="00EF079D" w:rsidRPr="00D45E65">
                              <w:rPr>
                                <w:rFonts w:ascii="Franklin Gothic Book" w:hAnsi="Franklin Gothic Book"/>
                                <w:sz w:val="24"/>
                                <w:szCs w:val="24"/>
                              </w:rPr>
                              <w:t>,</w:t>
                            </w:r>
                            <w:r w:rsidR="00976F8F" w:rsidRPr="00D45E65">
                              <w:rPr>
                                <w:rFonts w:ascii="Franklin Gothic Book" w:hAnsi="Franklin Gothic Book"/>
                                <w:sz w:val="24"/>
                                <w:szCs w:val="24"/>
                              </w:rPr>
                              <w:t xml:space="preserve"> and when Jonas’ father confesses to breaking a rule</w:t>
                            </w:r>
                            <w:r w:rsidRPr="00D45E65">
                              <w:rPr>
                                <w:rFonts w:ascii="Franklin Gothic Book" w:hAnsi="Franklin Gothic Book"/>
                                <w:sz w:val="24"/>
                                <w:szCs w:val="24"/>
                              </w:rPr>
                              <w:t xml:space="preserve">. </w:t>
                            </w:r>
                          </w:p>
                          <w:p w14:paraId="12D445A7" w14:textId="77777777" w:rsidR="000E07BB" w:rsidRDefault="000E07BB" w:rsidP="000E07BB"/>
                          <w:p w14:paraId="7480D0AF" w14:textId="77777777" w:rsidR="000E07BB" w:rsidRDefault="000E07BB" w:rsidP="000E07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12E9E" id="_x0000_t202" coordsize="21600,21600" o:spt="202" path="m,l,21600r21600,l21600,xe">
                <v:stroke joinstyle="miter"/>
                <v:path gradientshapeok="t" o:connecttype="rect"/>
              </v:shapetype>
              <v:shape id="Text Box 29" o:spid="_x0000_s1044" type="#_x0000_t202" style="position:absolute;left:0;text-align:left;margin-left:11.3pt;margin-top:17.85pt;width:332.1pt;height:106.85pt;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" fillcolor="#d9d9d9" strokecolor="windowText" strokeweight="3pt">
                <v:textbox>
                  <w:txbxContent>
                    <w:p w14:paraId="125E685B" w14:textId="73617CF6" w:rsidR="000E07BB" w:rsidRPr="00D45E65" w:rsidRDefault="000E07BB" w:rsidP="000E07BB">
                      <w:pPr>
                        <w:rPr>
                          <w:rFonts w:ascii="Franklin Gothic Book" w:hAnsi="Franklin Gothic Book"/>
                          <w:sz w:val="24"/>
                          <w:szCs w:val="24"/>
                        </w:rPr>
                      </w:pPr>
                      <w:r w:rsidRPr="00D45E65">
                        <w:rPr>
                          <w:rFonts w:ascii="Franklin Gothic Book" w:hAnsi="Franklin Gothic Book"/>
                          <w:sz w:val="24"/>
                          <w:szCs w:val="24"/>
                        </w:rPr>
                        <w:t xml:space="preserve">Set </w:t>
                      </w:r>
                      <w:r w:rsidR="00B607DE" w:rsidRPr="00D45E65">
                        <w:rPr>
                          <w:rFonts w:ascii="Franklin Gothic Book" w:hAnsi="Franklin Gothic Book"/>
                          <w:sz w:val="24"/>
                          <w:szCs w:val="24"/>
                        </w:rPr>
                        <w:t>2</w:t>
                      </w:r>
                      <w:r w:rsidRPr="00D45E65">
                        <w:rPr>
                          <w:rFonts w:ascii="Franklin Gothic Book" w:hAnsi="Franklin Gothic Book"/>
                          <w:sz w:val="24"/>
                          <w:szCs w:val="24"/>
                        </w:rPr>
                        <w:t>:  L</w:t>
                      </w:r>
                      <w:r w:rsidR="00B607DE" w:rsidRPr="00D45E65">
                        <w:rPr>
                          <w:rFonts w:ascii="Franklin Gothic Book" w:hAnsi="Franklin Gothic Book"/>
                          <w:sz w:val="24"/>
                          <w:szCs w:val="24"/>
                        </w:rPr>
                        <w:t xml:space="preserve">esson </w:t>
                      </w:r>
                      <w:r w:rsidR="00F94B1E" w:rsidRPr="00D45E65">
                        <w:rPr>
                          <w:rFonts w:ascii="Franklin Gothic Book" w:hAnsi="Franklin Gothic Book"/>
                          <w:sz w:val="24"/>
                          <w:szCs w:val="24"/>
                        </w:rPr>
                        <w:t>3</w:t>
                      </w:r>
                      <w:r w:rsidRPr="00D45E65">
                        <w:rPr>
                          <w:rFonts w:ascii="Franklin Gothic Book" w:hAnsi="Franklin Gothic Book"/>
                          <w:sz w:val="24"/>
                          <w:szCs w:val="24"/>
                        </w:rPr>
                        <w:tab/>
                        <w:t xml:space="preserve"> </w:t>
                      </w:r>
                      <w:r w:rsidRPr="00D45E65">
                        <w:rPr>
                          <w:rFonts w:ascii="Franklin Gothic Book" w:hAnsi="Franklin Gothic Book"/>
                          <w:sz w:val="24"/>
                          <w:szCs w:val="24"/>
                        </w:rPr>
                        <w:tab/>
                      </w:r>
                      <w:r w:rsidRPr="00D45E65">
                        <w:rPr>
                          <w:rFonts w:ascii="Franklin Gothic Book" w:hAnsi="Franklin Gothic Book"/>
                          <w:sz w:val="24"/>
                          <w:szCs w:val="24"/>
                        </w:rPr>
                        <w:tab/>
                      </w:r>
                      <w:r w:rsidR="00D45E65">
                        <w:rPr>
                          <w:rFonts w:ascii="Franklin Gothic Book" w:hAnsi="Franklin Gothic Book"/>
                          <w:sz w:val="24"/>
                          <w:szCs w:val="24"/>
                        </w:rPr>
                        <w:t xml:space="preserve">  </w:t>
                      </w:r>
                      <w:r w:rsidRPr="00D45E65">
                        <w:rPr>
                          <w:rFonts w:ascii="Franklin Gothic Book" w:hAnsi="Franklin Gothic Book"/>
                          <w:sz w:val="24"/>
                          <w:szCs w:val="24"/>
                        </w:rPr>
                        <w:tab/>
                      </w:r>
                      <w:r w:rsidRPr="00D45E65">
                        <w:rPr>
                          <w:rFonts w:ascii="Franklin Gothic Book" w:hAnsi="Franklin Gothic Book"/>
                          <w:sz w:val="24"/>
                          <w:szCs w:val="24"/>
                        </w:rPr>
                        <w:tab/>
                      </w:r>
                      <w:r w:rsidRPr="00D45E65">
                        <w:rPr>
                          <w:rFonts w:ascii="Franklin Gothic Book" w:hAnsi="Franklin Gothic Book"/>
                          <w:sz w:val="24"/>
                          <w:szCs w:val="24"/>
                        </w:rPr>
                        <w:tab/>
                      </w:r>
                      <w:r w:rsidRPr="00D45E65">
                        <w:rPr>
                          <w:rFonts w:ascii="Franklin Gothic Book" w:hAnsi="Franklin Gothic Book"/>
                          <w:sz w:val="24"/>
                          <w:szCs w:val="24"/>
                        </w:rPr>
                        <w:tab/>
                      </w:r>
                      <w:r w:rsidRPr="00D45E65">
                        <w:rPr>
                          <w:rFonts w:ascii="Franklin Gothic Book" w:hAnsi="Franklin Gothic Book"/>
                          <w:sz w:val="24"/>
                          <w:szCs w:val="24"/>
                        </w:rPr>
                        <w:tab/>
                      </w:r>
                      <w:r w:rsidR="00F94B1E" w:rsidRPr="00D45E65">
                        <w:rPr>
                          <w:rFonts w:ascii="Franklin Gothic Book" w:hAnsi="Franklin Gothic Book"/>
                          <w:sz w:val="24"/>
                          <w:szCs w:val="24"/>
                        </w:rPr>
                        <w:t xml:space="preserve">                           </w:t>
                      </w:r>
                      <w:r w:rsidR="00AC11D9" w:rsidRPr="00D45E65">
                        <w:rPr>
                          <w:rFonts w:ascii="Franklin Gothic Book" w:hAnsi="Franklin Gothic Book"/>
                          <w:sz w:val="24"/>
                          <w:szCs w:val="24"/>
                        </w:rPr>
                        <w:t xml:space="preserve">          </w:t>
                      </w:r>
                      <w:r w:rsidR="00D45E65">
                        <w:rPr>
                          <w:rFonts w:ascii="Franklin Gothic Book" w:hAnsi="Franklin Gothic Book"/>
                          <w:sz w:val="24"/>
                          <w:szCs w:val="24"/>
                        </w:rPr>
                        <w:t xml:space="preserve">   </w:t>
                      </w:r>
                      <w:r w:rsidRPr="00D45E65">
                        <w:rPr>
                          <w:rFonts w:ascii="Franklin Gothic Book" w:hAnsi="Franklin Gothic Book"/>
                          <w:sz w:val="24"/>
                          <w:szCs w:val="24"/>
                        </w:rPr>
                        <w:t>Total Words</w:t>
                      </w:r>
                      <w:r w:rsidR="00D45E65">
                        <w:rPr>
                          <w:rFonts w:ascii="Franklin Gothic Book" w:hAnsi="Franklin Gothic Book"/>
                          <w:sz w:val="24"/>
                          <w:szCs w:val="24"/>
                        </w:rPr>
                        <w:t xml:space="preserve"> 297</w:t>
                      </w:r>
                    </w:p>
                    <w:p w14:paraId="4AD61AF0" w14:textId="426282DF" w:rsidR="000E07BB" w:rsidRPr="00D45E65" w:rsidRDefault="000E07BB" w:rsidP="000E07BB">
                      <w:pPr>
                        <w:rPr>
                          <w:rFonts w:ascii="Franklin Gothic Book" w:hAnsi="Franklin Gothic Book"/>
                          <w:sz w:val="24"/>
                          <w:szCs w:val="24"/>
                        </w:rPr>
                      </w:pPr>
                      <w:r w:rsidRPr="00D45E65">
                        <w:rPr>
                          <w:rFonts w:ascii="Franklin Gothic Book" w:hAnsi="Franklin Gothic Book"/>
                          <w:sz w:val="24"/>
                          <w:szCs w:val="24"/>
                        </w:rPr>
                        <w:t xml:space="preserve">Below is a passage from </w:t>
                      </w:r>
                      <w:r w:rsidR="00B607DE" w:rsidRPr="00D45E65">
                        <w:rPr>
                          <w:rFonts w:ascii="Franklin Gothic Book" w:hAnsi="Franklin Gothic Book"/>
                          <w:i/>
                          <w:iCs/>
                          <w:sz w:val="24"/>
                          <w:szCs w:val="24"/>
                        </w:rPr>
                        <w:t>The Giver</w:t>
                      </w:r>
                      <w:r w:rsidRPr="00D45E65">
                        <w:rPr>
                          <w:rFonts w:ascii="Franklin Gothic Book" w:hAnsi="Franklin Gothic Book"/>
                          <w:sz w:val="24"/>
                          <w:szCs w:val="24"/>
                        </w:rPr>
                        <w:t xml:space="preserve"> where</w:t>
                      </w:r>
                      <w:r w:rsidR="00D50B59" w:rsidRPr="00D45E65">
                        <w:rPr>
                          <w:rFonts w:ascii="Franklin Gothic Book" w:hAnsi="Franklin Gothic Book"/>
                          <w:sz w:val="24"/>
                          <w:szCs w:val="24"/>
                        </w:rPr>
                        <w:t xml:space="preserve"> </w:t>
                      </w:r>
                      <w:r w:rsidR="00EF079D" w:rsidRPr="00D45E65">
                        <w:rPr>
                          <w:rFonts w:ascii="Franklin Gothic Book" w:hAnsi="Franklin Gothic Book"/>
                          <w:sz w:val="24"/>
                          <w:szCs w:val="24"/>
                        </w:rPr>
                        <w:t xml:space="preserve">Jonas and his family reminisce about the </w:t>
                      </w:r>
                      <w:r w:rsidR="002C26D0" w:rsidRPr="00D45E65">
                        <w:rPr>
                          <w:rFonts w:ascii="Franklin Gothic Book" w:hAnsi="Franklin Gothic Book"/>
                          <w:sz w:val="24"/>
                          <w:szCs w:val="24"/>
                        </w:rPr>
                        <w:t>Ceremony of the Ones</w:t>
                      </w:r>
                      <w:r w:rsidR="00EF079D" w:rsidRPr="00D45E65">
                        <w:rPr>
                          <w:rFonts w:ascii="Franklin Gothic Book" w:hAnsi="Franklin Gothic Book"/>
                          <w:sz w:val="24"/>
                          <w:szCs w:val="24"/>
                        </w:rPr>
                        <w:t>,</w:t>
                      </w:r>
                      <w:r w:rsidR="00976F8F" w:rsidRPr="00D45E65">
                        <w:rPr>
                          <w:rFonts w:ascii="Franklin Gothic Book" w:hAnsi="Franklin Gothic Book"/>
                          <w:sz w:val="24"/>
                          <w:szCs w:val="24"/>
                        </w:rPr>
                        <w:t xml:space="preserve"> and when Jonas’ father confesses to breaking a rule</w:t>
                      </w:r>
                      <w:r w:rsidRPr="00D45E65">
                        <w:rPr>
                          <w:rFonts w:ascii="Franklin Gothic Book" w:hAnsi="Franklin Gothic Book"/>
                          <w:sz w:val="24"/>
                          <w:szCs w:val="24"/>
                        </w:rPr>
                        <w:t xml:space="preserve">. </w:t>
                      </w:r>
                    </w:p>
                    <w:p w14:paraId="12D445A7" w14:textId="77777777" w:rsidR="000E07BB" w:rsidRDefault="000E07BB" w:rsidP="000E07BB"/>
                    <w:p w14:paraId="7480D0AF" w14:textId="77777777" w:rsidR="000E07BB" w:rsidRDefault="000E07BB" w:rsidP="000E07BB"/>
                  </w:txbxContent>
                </v:textbox>
                <w10:wrap anchorx="margin"/>
              </v:shape>
            </w:pict>
          </mc:Fallback>
        </mc:AlternateContent>
      </w:r>
      <w:r w:rsidR="00671053">
        <w:rPr>
          <w:rFonts w:ascii="Franklin Gothic Book" w:hAnsi="Franklin Gothic Book"/>
          <w:noProof/>
          <w:color w:val="000000"/>
        </w:rPr>
        <mc:AlternateContent>
          <mc:Choice Requires="wps">
            <w:drawing>
              <wp:anchor distT="0" distB="0" distL="114300" distR="114300" simplePos="0" relativeHeight="251738164" behindDoc="0" locked="0" layoutInCell="1" allowOverlap="1" wp14:anchorId="1E606474" wp14:editId="17D97FA8">
                <wp:simplePos x="0" y="0"/>
                <wp:positionH relativeFrom="column">
                  <wp:posOffset>4475408</wp:posOffset>
                </wp:positionH>
                <wp:positionV relativeFrom="paragraph">
                  <wp:posOffset>238259</wp:posOffset>
                </wp:positionV>
                <wp:extent cx="2328545" cy="8822028"/>
                <wp:effectExtent l="0" t="0" r="14605" b="17780"/>
                <wp:wrapNone/>
                <wp:docPr id="148" name="Text Box 148"/>
                <wp:cNvGraphicFramePr/>
                <a:graphic xmlns:a="http://schemas.openxmlformats.org/drawingml/2006/main">
                  <a:graphicData uri="http://schemas.microsoft.com/office/word/2010/wordprocessingShape">
                    <wps:wsp>
                      <wps:cNvSpPr txBox="1"/>
                      <wps:spPr>
                        <a:xfrm>
                          <a:off x="0" y="0"/>
                          <a:ext cx="2328545" cy="8822028"/>
                        </a:xfrm>
                        <a:prstGeom prst="rect">
                          <a:avLst/>
                        </a:prstGeom>
                        <a:solidFill>
                          <a:srgbClr val="ED7D31">
                            <a:lumMod val="20000"/>
                            <a:lumOff val="80000"/>
                          </a:srgbClr>
                        </a:solidFill>
                        <a:ln w="6350">
                          <a:solidFill>
                            <a:prstClr val="black"/>
                          </a:solidFill>
                        </a:ln>
                      </wps:spPr>
                      <wps:txbx>
                        <w:txbxContent>
                          <w:p w14:paraId="0DB857EB" w14:textId="77777777" w:rsidR="004A7D53" w:rsidRDefault="004A7D53" w:rsidP="004A7D53">
                            <w:pPr>
                              <w:rPr>
                                <w:b/>
                                <w:bCs/>
                              </w:rPr>
                            </w:pPr>
                            <w:r>
                              <w:rPr>
                                <w:b/>
                                <w:bCs/>
                              </w:rPr>
                              <w:t>Prompting Students</w:t>
                            </w:r>
                            <w:r w:rsidRPr="006F39E4">
                              <w:rPr>
                                <w:b/>
                                <w:bCs/>
                                <w:sz w:val="20"/>
                                <w:szCs w:val="20"/>
                              </w:rPr>
                              <w:t xml:space="preserve">: </w:t>
                            </w:r>
                            <w:r w:rsidRPr="006F39E4">
                              <w:rPr>
                                <w:sz w:val="20"/>
                                <w:szCs w:val="20"/>
                              </w:rPr>
                              <w:t>Use the least number of words possible to avoid breaking the narrative.</w:t>
                            </w:r>
                            <w:r w:rsidRPr="006F39E4">
                              <w:rPr>
                                <w:b/>
                                <w:bCs/>
                                <w:sz w:val="20"/>
                                <w:szCs w:val="20"/>
                              </w:rPr>
                              <w:t xml:space="preserve"> </w:t>
                            </w:r>
                          </w:p>
                          <w:p w14:paraId="74119A39" w14:textId="492A531F" w:rsidR="004A7D53" w:rsidRDefault="004A7D53" w:rsidP="004A7D53">
                            <w:pPr>
                              <w:rPr>
                                <w:sz w:val="20"/>
                                <w:szCs w:val="20"/>
                              </w:rPr>
                            </w:pPr>
                            <w:r>
                              <w:rPr>
                                <w:b/>
                                <w:bCs/>
                              </w:rPr>
                              <w:t>Responding to Errors</w:t>
                            </w:r>
                            <w:r w:rsidRPr="003637F1">
                              <w:rPr>
                                <w:b/>
                                <w:bCs/>
                              </w:rPr>
                              <w:t>:</w:t>
                            </w:r>
                            <w:r>
                              <w:t xml:space="preserve">  </w:t>
                            </w:r>
                            <w:r w:rsidRPr="006F39E4">
                              <w:rPr>
                                <w:sz w:val="20"/>
                                <w:szCs w:val="20"/>
                              </w:rPr>
                              <w:t>Pause student at</w:t>
                            </w:r>
                            <w:r>
                              <w:rPr>
                                <w:sz w:val="20"/>
                                <w:szCs w:val="20"/>
                              </w:rPr>
                              <w:t xml:space="preserve"> decoding error or punctuation mark and</w:t>
                            </w:r>
                            <w:r w:rsidRPr="006F39E4">
                              <w:rPr>
                                <w:sz w:val="20"/>
                                <w:szCs w:val="20"/>
                              </w:rPr>
                              <w:t xml:space="preserve"> say, “Try again</w:t>
                            </w:r>
                            <w:r>
                              <w:rPr>
                                <w:sz w:val="20"/>
                                <w:szCs w:val="20"/>
                              </w:rPr>
                              <w:t>”</w:t>
                            </w:r>
                            <w:r w:rsidRPr="006F39E4">
                              <w:rPr>
                                <w:sz w:val="20"/>
                                <w:szCs w:val="20"/>
                              </w:rPr>
                              <w:t xml:space="preserve">. &lt;Give </w:t>
                            </w:r>
                            <w:r>
                              <w:rPr>
                                <w:sz w:val="20"/>
                                <w:szCs w:val="20"/>
                              </w:rPr>
                              <w:t>prompt on phrasing, inflection&gt;</w:t>
                            </w:r>
                          </w:p>
                          <w:p w14:paraId="6EB32FC7" w14:textId="27440746" w:rsidR="004A7D53" w:rsidRDefault="004A7D53" w:rsidP="004A7D53">
                            <w:pPr>
                              <w:rPr>
                                <w:sz w:val="20"/>
                                <w:szCs w:val="20"/>
                              </w:rPr>
                            </w:pPr>
                            <w:r>
                              <w:rPr>
                                <w:sz w:val="20"/>
                                <w:szCs w:val="20"/>
                              </w:rPr>
                              <w:t xml:space="preserve">This passage Is a conversation between Jonas and his family.  Readers have an opportunity to show different emotions depending on who is speaking.  Prompt students to repeat key lines of dialogue to reflect the character’s emotion.  </w:t>
                            </w:r>
                          </w:p>
                          <w:p w14:paraId="2B561930" w14:textId="0A6B0F71" w:rsidR="004A7D53" w:rsidRDefault="004A7D53" w:rsidP="004A7D53">
                            <w:pPr>
                              <w:rPr>
                                <w:sz w:val="20"/>
                                <w:szCs w:val="20"/>
                              </w:rPr>
                            </w:pPr>
                            <w:r>
                              <w:rPr>
                                <w:sz w:val="20"/>
                                <w:szCs w:val="20"/>
                              </w:rPr>
                              <w:t>Ex:  As father describes breaking a rule, the reader</w:t>
                            </w:r>
                            <w:r w:rsidR="00276D5D">
                              <w:rPr>
                                <w:sz w:val="20"/>
                                <w:szCs w:val="20"/>
                              </w:rPr>
                              <w:t>’</w:t>
                            </w:r>
                            <w:r>
                              <w:rPr>
                                <w:sz w:val="20"/>
                                <w:szCs w:val="20"/>
                              </w:rPr>
                              <w:t xml:space="preserve">s voice might become softer almost whispering to reflect father’s guilt. </w:t>
                            </w:r>
                            <w:r w:rsidR="00276D5D">
                              <w:rPr>
                                <w:sz w:val="20"/>
                                <w:szCs w:val="20"/>
                              </w:rPr>
                              <w:t xml:space="preserve"> As Jonas responds with a question, the reader’s voice should go up at the end to reflect curiosity. </w:t>
                            </w:r>
                          </w:p>
                          <w:p w14:paraId="2C1F5BAA" w14:textId="2A5D2760" w:rsidR="004A7D53" w:rsidRPr="00C23854" w:rsidRDefault="004A7D53" w:rsidP="004A7D53">
                            <w:pPr>
                              <w:rPr>
                                <w:b/>
                                <w:bCs/>
                              </w:rPr>
                            </w:pPr>
                            <w:r w:rsidRPr="00C23854">
                              <w:rPr>
                                <w:b/>
                                <w:bCs/>
                              </w:rPr>
                              <w:t xml:space="preserve">Prompts to Support </w:t>
                            </w:r>
                            <w:r>
                              <w:rPr>
                                <w:b/>
                                <w:bCs/>
                              </w:rPr>
                              <w:t>Prosody:</w:t>
                            </w:r>
                          </w:p>
                          <w:p w14:paraId="4A0C57BB" w14:textId="77777777" w:rsidR="004A7D53" w:rsidRDefault="004A7D53" w:rsidP="004A7D53">
                            <w:pPr>
                              <w:spacing w:after="0" w:line="240" w:lineRule="auto"/>
                              <w:rPr>
                                <w:sz w:val="20"/>
                                <w:szCs w:val="20"/>
                              </w:rPr>
                            </w:pPr>
                            <w:r>
                              <w:rPr>
                                <w:b/>
                                <w:bCs/>
                                <w:sz w:val="20"/>
                                <w:szCs w:val="20"/>
                              </w:rPr>
                              <w:t xml:space="preserve">Comma: </w:t>
                            </w:r>
                            <w:r w:rsidRPr="00F75211">
                              <w:rPr>
                                <w:sz w:val="20"/>
                                <w:szCs w:val="20"/>
                              </w:rPr>
                              <w:t xml:space="preserve"> </w:t>
                            </w:r>
                          </w:p>
                          <w:p w14:paraId="568E8C01" w14:textId="77777777" w:rsidR="004A7D53" w:rsidRDefault="004A7D53" w:rsidP="004A7D53">
                            <w:pPr>
                              <w:pStyle w:val="ListParagraph"/>
                              <w:numPr>
                                <w:ilvl w:val="0"/>
                                <w:numId w:val="31"/>
                              </w:numPr>
                              <w:spacing w:after="0" w:line="240" w:lineRule="auto"/>
                              <w:rPr>
                                <w:sz w:val="20"/>
                                <w:szCs w:val="20"/>
                              </w:rPr>
                            </w:pPr>
                            <w:r w:rsidRPr="00E81C56">
                              <w:rPr>
                                <w:sz w:val="20"/>
                                <w:szCs w:val="20"/>
                              </w:rPr>
                              <w:t>Give a short pause at the comma.</w:t>
                            </w:r>
                          </w:p>
                          <w:p w14:paraId="359DF1DC" w14:textId="77777777" w:rsidR="004A7D53" w:rsidRPr="00E81C56" w:rsidRDefault="004A7D53" w:rsidP="004A7D53">
                            <w:pPr>
                              <w:pStyle w:val="ListParagraph"/>
                              <w:numPr>
                                <w:ilvl w:val="0"/>
                                <w:numId w:val="31"/>
                              </w:numPr>
                              <w:spacing w:after="0" w:line="240" w:lineRule="auto"/>
                              <w:rPr>
                                <w:sz w:val="20"/>
                                <w:szCs w:val="20"/>
                              </w:rPr>
                            </w:pPr>
                            <w:r>
                              <w:rPr>
                                <w:sz w:val="20"/>
                                <w:szCs w:val="20"/>
                              </w:rPr>
                              <w:t>If a student struggles to read the words within the comma as a phrase, teacher should model and have student repeat.</w:t>
                            </w:r>
                          </w:p>
                          <w:p w14:paraId="575C6E9F" w14:textId="77777777" w:rsidR="00276D5D" w:rsidRDefault="00276D5D" w:rsidP="00276D5D">
                            <w:pPr>
                              <w:spacing w:after="0" w:line="240" w:lineRule="auto"/>
                              <w:rPr>
                                <w:b/>
                                <w:bCs/>
                                <w:sz w:val="20"/>
                                <w:szCs w:val="20"/>
                              </w:rPr>
                            </w:pPr>
                          </w:p>
                          <w:p w14:paraId="66B79177" w14:textId="16D72969" w:rsidR="00276D5D" w:rsidRPr="00CC46D9" w:rsidRDefault="00276D5D" w:rsidP="00276D5D">
                            <w:pPr>
                              <w:spacing w:after="0" w:line="240" w:lineRule="auto"/>
                              <w:rPr>
                                <w:b/>
                                <w:bCs/>
                                <w:sz w:val="20"/>
                                <w:szCs w:val="20"/>
                              </w:rPr>
                            </w:pPr>
                            <w:r w:rsidRPr="00CC46D9">
                              <w:rPr>
                                <w:b/>
                                <w:bCs/>
                                <w:sz w:val="20"/>
                                <w:szCs w:val="20"/>
                              </w:rPr>
                              <w:t xml:space="preserve">At the end of a question:  </w:t>
                            </w:r>
                          </w:p>
                          <w:p w14:paraId="2B5473F9" w14:textId="77777777" w:rsidR="00276D5D" w:rsidRDefault="00276D5D" w:rsidP="00276D5D">
                            <w:pPr>
                              <w:pStyle w:val="ListParagraph"/>
                              <w:numPr>
                                <w:ilvl w:val="0"/>
                                <w:numId w:val="36"/>
                              </w:numPr>
                              <w:spacing w:after="0" w:line="240" w:lineRule="auto"/>
                              <w:rPr>
                                <w:sz w:val="20"/>
                                <w:szCs w:val="20"/>
                              </w:rPr>
                            </w:pPr>
                            <w:r>
                              <w:rPr>
                                <w:sz w:val="20"/>
                                <w:szCs w:val="20"/>
                              </w:rPr>
                              <w:t xml:space="preserve">Reread that question and make your voice go up at the end.  </w:t>
                            </w:r>
                          </w:p>
                          <w:p w14:paraId="61F1E6F4" w14:textId="77777777" w:rsidR="00276D5D" w:rsidRPr="002D5210" w:rsidRDefault="00276D5D" w:rsidP="00276D5D">
                            <w:pPr>
                              <w:pStyle w:val="ListParagraph"/>
                              <w:numPr>
                                <w:ilvl w:val="0"/>
                                <w:numId w:val="36"/>
                              </w:numPr>
                              <w:spacing w:after="0" w:line="240" w:lineRule="auto"/>
                              <w:rPr>
                                <w:sz w:val="20"/>
                                <w:szCs w:val="20"/>
                              </w:rPr>
                            </w:pPr>
                            <w:r>
                              <w:rPr>
                                <w:sz w:val="20"/>
                                <w:szCs w:val="20"/>
                              </w:rPr>
                              <w:t>Teacher model: Try reading it like this.  &lt;teacher models inflection for question&gt;</w:t>
                            </w:r>
                          </w:p>
                          <w:p w14:paraId="65E122CA" w14:textId="1889A0A9" w:rsidR="004A7D53" w:rsidRDefault="004A7D53" w:rsidP="004A7D53">
                            <w:pPr>
                              <w:spacing w:after="0" w:line="240" w:lineRule="auto"/>
                              <w:rPr>
                                <w:sz w:val="20"/>
                                <w:szCs w:val="20"/>
                              </w:rPr>
                            </w:pPr>
                            <w:r w:rsidRPr="00F31110">
                              <w:rPr>
                                <w:sz w:val="20"/>
                                <w:szCs w:val="20"/>
                              </w:rPr>
                              <w:t>.</w:t>
                            </w:r>
                          </w:p>
                          <w:p w14:paraId="0900891C" w14:textId="77777777" w:rsidR="004A7D53" w:rsidRDefault="004A7D53" w:rsidP="004A7D53">
                            <w:pPr>
                              <w:spacing w:after="0" w:line="240" w:lineRule="auto"/>
                              <w:rPr>
                                <w:sz w:val="20"/>
                                <w:szCs w:val="20"/>
                              </w:rPr>
                            </w:pPr>
                          </w:p>
                          <w:p w14:paraId="7498B5F5" w14:textId="77777777" w:rsidR="004A7D53" w:rsidRDefault="004A7D53" w:rsidP="004A7D53">
                            <w:pPr>
                              <w:spacing w:after="0" w:line="240" w:lineRule="auto"/>
                              <w:rPr>
                                <w:b/>
                                <w:bCs/>
                                <w:sz w:val="20"/>
                                <w:szCs w:val="20"/>
                              </w:rPr>
                            </w:pPr>
                            <w:r w:rsidRPr="00DB2BBC">
                              <w:rPr>
                                <w:b/>
                                <w:bCs/>
                                <w:sz w:val="20"/>
                                <w:szCs w:val="20"/>
                              </w:rPr>
                              <w:t xml:space="preserve">Prompts to Support Decoding: </w:t>
                            </w:r>
                          </w:p>
                          <w:p w14:paraId="7698C082" w14:textId="212BC50A" w:rsidR="00671053" w:rsidRDefault="00671053" w:rsidP="004A7D53">
                            <w:pPr>
                              <w:spacing w:after="0" w:line="240" w:lineRule="auto"/>
                              <w:rPr>
                                <w:b/>
                                <w:bCs/>
                                <w:sz w:val="20"/>
                                <w:szCs w:val="20"/>
                              </w:rPr>
                            </w:pPr>
                            <w:r>
                              <w:rPr>
                                <w:b/>
                                <w:bCs/>
                                <w:sz w:val="20"/>
                                <w:szCs w:val="20"/>
                              </w:rPr>
                              <w:t>Ceremony:</w:t>
                            </w:r>
                          </w:p>
                          <w:p w14:paraId="6246B015" w14:textId="403B7DCD" w:rsidR="00671053" w:rsidRPr="00671053" w:rsidRDefault="00655813" w:rsidP="00671053">
                            <w:pPr>
                              <w:pStyle w:val="ListParagraph"/>
                              <w:numPr>
                                <w:ilvl w:val="0"/>
                                <w:numId w:val="37"/>
                              </w:numPr>
                              <w:spacing w:after="0" w:line="240" w:lineRule="auto"/>
                              <w:rPr>
                                <w:b/>
                                <w:bCs/>
                                <w:sz w:val="20"/>
                                <w:szCs w:val="20"/>
                              </w:rPr>
                            </w:pPr>
                            <w:r>
                              <w:rPr>
                                <w:sz w:val="20"/>
                                <w:szCs w:val="20"/>
                              </w:rPr>
                              <w:t>c-</w:t>
                            </w:r>
                            <w:r w:rsidR="00671053" w:rsidRPr="00671053">
                              <w:rPr>
                                <w:sz w:val="20"/>
                                <w:szCs w:val="20"/>
                              </w:rPr>
                              <w:t>e makes the soft c sound like</w:t>
                            </w:r>
                            <w:r w:rsidR="00671053">
                              <w:rPr>
                                <w:b/>
                                <w:bCs/>
                                <w:sz w:val="20"/>
                                <w:szCs w:val="20"/>
                              </w:rPr>
                              <w:t xml:space="preserve"> /s/</w:t>
                            </w:r>
                          </w:p>
                          <w:p w14:paraId="47CA5CC4" w14:textId="0366BDA4" w:rsidR="004A7D53" w:rsidRDefault="00671053" w:rsidP="004A7D53">
                            <w:pPr>
                              <w:pStyle w:val="ListParagraph"/>
                              <w:numPr>
                                <w:ilvl w:val="0"/>
                                <w:numId w:val="34"/>
                              </w:numPr>
                              <w:spacing w:after="0" w:line="240" w:lineRule="auto"/>
                              <w:rPr>
                                <w:sz w:val="20"/>
                                <w:szCs w:val="20"/>
                              </w:rPr>
                            </w:pPr>
                            <w:r>
                              <w:rPr>
                                <w:sz w:val="20"/>
                                <w:szCs w:val="20"/>
                              </w:rPr>
                              <w:t>Use the short e sound</w:t>
                            </w:r>
                          </w:p>
                          <w:p w14:paraId="0A34454B" w14:textId="5843259A" w:rsidR="00671053" w:rsidRDefault="00671053" w:rsidP="004A7D53">
                            <w:pPr>
                              <w:pStyle w:val="ListParagraph"/>
                              <w:numPr>
                                <w:ilvl w:val="0"/>
                                <w:numId w:val="34"/>
                              </w:numPr>
                              <w:spacing w:after="0" w:line="240" w:lineRule="auto"/>
                              <w:rPr>
                                <w:sz w:val="20"/>
                                <w:szCs w:val="20"/>
                              </w:rPr>
                            </w:pPr>
                            <w:r>
                              <w:rPr>
                                <w:sz w:val="20"/>
                                <w:szCs w:val="20"/>
                              </w:rPr>
                              <w:t>Consonant vowel consonant y makes a long vowel sound</w:t>
                            </w:r>
                          </w:p>
                          <w:p w14:paraId="4AE72338" w14:textId="0CD691EA" w:rsidR="00671053" w:rsidRDefault="00655813" w:rsidP="004A7D53">
                            <w:pPr>
                              <w:pStyle w:val="ListParagraph"/>
                              <w:numPr>
                                <w:ilvl w:val="0"/>
                                <w:numId w:val="34"/>
                              </w:numPr>
                              <w:spacing w:after="0" w:line="240" w:lineRule="auto"/>
                              <w:rPr>
                                <w:sz w:val="20"/>
                                <w:szCs w:val="20"/>
                              </w:rPr>
                            </w:pPr>
                            <w:r>
                              <w:rPr>
                                <w:sz w:val="20"/>
                                <w:szCs w:val="20"/>
                              </w:rPr>
                              <w:t>y</w:t>
                            </w:r>
                            <w:r w:rsidR="00671053">
                              <w:rPr>
                                <w:sz w:val="20"/>
                                <w:szCs w:val="20"/>
                              </w:rPr>
                              <w:t xml:space="preserve"> at the end of the word says /eee/</w:t>
                            </w:r>
                          </w:p>
                          <w:p w14:paraId="26AEFCE7" w14:textId="4C5ECDCA" w:rsidR="004A7D53" w:rsidRPr="008B7944" w:rsidRDefault="00671053" w:rsidP="004A7D53">
                            <w:pPr>
                              <w:spacing w:after="0" w:line="240" w:lineRule="auto"/>
                              <w:rPr>
                                <w:b/>
                                <w:bCs/>
                                <w:sz w:val="20"/>
                                <w:szCs w:val="20"/>
                              </w:rPr>
                            </w:pPr>
                            <w:r>
                              <w:rPr>
                                <w:b/>
                                <w:bCs/>
                                <w:sz w:val="20"/>
                                <w:szCs w:val="20"/>
                              </w:rPr>
                              <w:t>nurturers</w:t>
                            </w:r>
                            <w:r w:rsidR="004A7D53" w:rsidRPr="008B7944">
                              <w:rPr>
                                <w:b/>
                                <w:bCs/>
                                <w:sz w:val="20"/>
                                <w:szCs w:val="20"/>
                              </w:rPr>
                              <w:t>:</w:t>
                            </w:r>
                          </w:p>
                          <w:p w14:paraId="2228E590" w14:textId="5706B467" w:rsidR="004A7D53" w:rsidRDefault="004A7D53" w:rsidP="004A7D53">
                            <w:pPr>
                              <w:pStyle w:val="ListParagraph"/>
                              <w:numPr>
                                <w:ilvl w:val="0"/>
                                <w:numId w:val="35"/>
                              </w:numPr>
                              <w:spacing w:after="0" w:line="240" w:lineRule="auto"/>
                              <w:rPr>
                                <w:sz w:val="20"/>
                                <w:szCs w:val="20"/>
                              </w:rPr>
                            </w:pPr>
                            <w:r>
                              <w:rPr>
                                <w:sz w:val="20"/>
                                <w:szCs w:val="20"/>
                              </w:rPr>
                              <w:t xml:space="preserve">chunk it: </w:t>
                            </w:r>
                            <w:r w:rsidR="00671053">
                              <w:rPr>
                                <w:sz w:val="20"/>
                                <w:szCs w:val="20"/>
                              </w:rPr>
                              <w:t>nur</w:t>
                            </w:r>
                            <w:r w:rsidR="00FC1C9E">
                              <w:rPr>
                                <w:sz w:val="20"/>
                                <w:szCs w:val="20"/>
                              </w:rPr>
                              <w:t>-</w:t>
                            </w:r>
                            <w:r w:rsidR="00671053">
                              <w:rPr>
                                <w:sz w:val="20"/>
                                <w:szCs w:val="20"/>
                              </w:rPr>
                              <w:t>tur</w:t>
                            </w:r>
                            <w:r w:rsidR="00FC1C9E">
                              <w:rPr>
                                <w:sz w:val="20"/>
                                <w:szCs w:val="20"/>
                              </w:rPr>
                              <w:t>-</w:t>
                            </w:r>
                            <w:r w:rsidR="00671053">
                              <w:rPr>
                                <w:sz w:val="20"/>
                                <w:szCs w:val="20"/>
                              </w:rPr>
                              <w:t>ers</w:t>
                            </w:r>
                          </w:p>
                          <w:p w14:paraId="3D7E40EC" w14:textId="5AABB684" w:rsidR="00671053" w:rsidRDefault="00671053" w:rsidP="004A7D53">
                            <w:pPr>
                              <w:pStyle w:val="ListParagraph"/>
                              <w:numPr>
                                <w:ilvl w:val="0"/>
                                <w:numId w:val="35"/>
                              </w:numPr>
                              <w:spacing w:after="0" w:line="240" w:lineRule="auto"/>
                              <w:rPr>
                                <w:sz w:val="20"/>
                                <w:szCs w:val="20"/>
                              </w:rPr>
                            </w:pPr>
                            <w:r>
                              <w:rPr>
                                <w:sz w:val="20"/>
                                <w:szCs w:val="20"/>
                              </w:rPr>
                              <w:t>t</w:t>
                            </w:r>
                            <w:r w:rsidR="00FC1C9E">
                              <w:rPr>
                                <w:sz w:val="20"/>
                                <w:szCs w:val="20"/>
                              </w:rPr>
                              <w:t>-</w:t>
                            </w:r>
                            <w:r>
                              <w:rPr>
                                <w:sz w:val="20"/>
                                <w:szCs w:val="20"/>
                              </w:rPr>
                              <w:t>u says /ch/</w:t>
                            </w:r>
                          </w:p>
                          <w:p w14:paraId="1EC7D0AA" w14:textId="6912EECD" w:rsidR="00671053" w:rsidRPr="00671053" w:rsidRDefault="00671053" w:rsidP="00671053">
                            <w:pPr>
                              <w:spacing w:after="0" w:line="240" w:lineRule="auto"/>
                              <w:rPr>
                                <w:b/>
                                <w:bCs/>
                                <w:sz w:val="20"/>
                                <w:szCs w:val="20"/>
                              </w:rPr>
                            </w:pPr>
                            <w:r w:rsidRPr="00671053">
                              <w:rPr>
                                <w:b/>
                                <w:bCs/>
                                <w:sz w:val="20"/>
                                <w:szCs w:val="20"/>
                              </w:rPr>
                              <w:t>adherence</w:t>
                            </w:r>
                          </w:p>
                          <w:p w14:paraId="7DCCAF7D" w14:textId="1DCCF3A5" w:rsidR="00671053" w:rsidRDefault="00671053" w:rsidP="00671053">
                            <w:pPr>
                              <w:pStyle w:val="ListParagraph"/>
                              <w:numPr>
                                <w:ilvl w:val="0"/>
                                <w:numId w:val="38"/>
                              </w:numPr>
                              <w:spacing w:after="0" w:line="240" w:lineRule="auto"/>
                              <w:rPr>
                                <w:sz w:val="20"/>
                                <w:szCs w:val="20"/>
                              </w:rPr>
                            </w:pPr>
                            <w:r>
                              <w:rPr>
                                <w:sz w:val="20"/>
                                <w:szCs w:val="20"/>
                              </w:rPr>
                              <w:t>chunk it: ad</w:t>
                            </w:r>
                            <w:r w:rsidR="00FC1C9E">
                              <w:rPr>
                                <w:sz w:val="20"/>
                                <w:szCs w:val="20"/>
                              </w:rPr>
                              <w:t>-</w:t>
                            </w:r>
                            <w:r>
                              <w:rPr>
                                <w:sz w:val="20"/>
                                <w:szCs w:val="20"/>
                              </w:rPr>
                              <w:t>here</w:t>
                            </w:r>
                            <w:r w:rsidR="00FC1C9E">
                              <w:rPr>
                                <w:sz w:val="20"/>
                                <w:szCs w:val="20"/>
                              </w:rPr>
                              <w:t>-</w:t>
                            </w:r>
                            <w:r>
                              <w:rPr>
                                <w:sz w:val="20"/>
                                <w:szCs w:val="20"/>
                              </w:rPr>
                              <w:t>nce</w:t>
                            </w:r>
                          </w:p>
                          <w:p w14:paraId="02343F34" w14:textId="77777777" w:rsidR="00671053" w:rsidRPr="00671053" w:rsidRDefault="00671053" w:rsidP="00671053">
                            <w:pPr>
                              <w:spacing w:after="0" w:line="240" w:lineRule="auto"/>
                              <w:ind w:left="360"/>
                              <w:rPr>
                                <w:sz w:val="20"/>
                                <w:szCs w:val="20"/>
                              </w:rPr>
                            </w:pPr>
                          </w:p>
                          <w:p w14:paraId="15FB8F45" w14:textId="77777777" w:rsidR="004A7D53" w:rsidRPr="00155BD3" w:rsidRDefault="004A7D53" w:rsidP="004A7D53">
                            <w:pPr>
                              <w:spacing w:after="0" w:line="240" w:lineRule="auto"/>
                              <w:ind w:left="360"/>
                              <w:rPr>
                                <w:sz w:val="20"/>
                                <w:szCs w:val="20"/>
                              </w:rPr>
                            </w:pPr>
                          </w:p>
                          <w:p w14:paraId="6EB40841" w14:textId="77777777" w:rsidR="004A7D53" w:rsidRPr="00BE6E6F" w:rsidRDefault="004A7D53" w:rsidP="004A7D53">
                            <w:pPr>
                              <w:spacing w:after="0" w:line="240" w:lineRule="auto"/>
                              <w:ind w:left="36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E606474" id="Text Box 148" o:spid="_x0000_s1045" type="#_x0000_t202" style="position:absolute;left:0;text-align:left;margin-left:352.4pt;margin-top:18.75pt;width:183.35pt;height:694.65pt;z-index:251738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" fillcolor="#fbe5d6" strokeweight=".5pt">
                <v:textbox>
                  <w:txbxContent>
                    <w:p w14:paraId="0DB857EB" w14:textId="77777777" w:rsidR="004A7D53" w:rsidRDefault="004A7D53" w:rsidP="004A7D53">
                      <w:pPr>
                        <w:rPr>
                          <w:b/>
                          <w:bCs/>
                        </w:rPr>
                      </w:pPr>
                      <w:r>
                        <w:rPr>
                          <w:b/>
                          <w:bCs/>
                        </w:rPr>
                        <w:t>Prompting Students</w:t>
                      </w:r>
                      <w:r w:rsidRPr="006F39E4">
                        <w:rPr>
                          <w:b/>
                          <w:bCs/>
                          <w:sz w:val="20"/>
                          <w:szCs w:val="20"/>
                        </w:rPr>
                        <w:t xml:space="preserve">: </w:t>
                      </w:r>
                      <w:r w:rsidRPr="006F39E4">
                        <w:rPr>
                          <w:sz w:val="20"/>
                          <w:szCs w:val="20"/>
                        </w:rPr>
                        <w:t>Use the least number of words possible to avoid breaking the narrative.</w:t>
                      </w:r>
                      <w:r w:rsidRPr="006F39E4">
                        <w:rPr>
                          <w:b/>
                          <w:bCs/>
                          <w:sz w:val="20"/>
                          <w:szCs w:val="20"/>
                        </w:rPr>
                        <w:t xml:space="preserve"> </w:t>
                      </w:r>
                    </w:p>
                    <w:p w14:paraId="74119A39" w14:textId="492A531F" w:rsidR="004A7D53" w:rsidRDefault="004A7D53" w:rsidP="004A7D53">
                      <w:pPr>
                        <w:rPr>
                          <w:sz w:val="20"/>
                          <w:szCs w:val="20"/>
                        </w:rPr>
                      </w:pPr>
                      <w:r>
                        <w:rPr>
                          <w:b/>
                          <w:bCs/>
                        </w:rPr>
                        <w:t>Responding to Errors</w:t>
                      </w:r>
                      <w:r w:rsidRPr="003637F1">
                        <w:rPr>
                          <w:b/>
                          <w:bCs/>
                        </w:rPr>
                        <w:t>:</w:t>
                      </w:r>
                      <w:r>
                        <w:t xml:space="preserve">  </w:t>
                      </w:r>
                      <w:r w:rsidRPr="006F39E4">
                        <w:rPr>
                          <w:sz w:val="20"/>
                          <w:szCs w:val="20"/>
                        </w:rPr>
                        <w:t>Pause student at</w:t>
                      </w:r>
                      <w:r>
                        <w:rPr>
                          <w:sz w:val="20"/>
                          <w:szCs w:val="20"/>
                        </w:rPr>
                        <w:t xml:space="preserve"> decoding error or punctuation mark and</w:t>
                      </w:r>
                      <w:r w:rsidRPr="006F39E4">
                        <w:rPr>
                          <w:sz w:val="20"/>
                          <w:szCs w:val="20"/>
                        </w:rPr>
                        <w:t xml:space="preserve"> say, “Try again</w:t>
                      </w:r>
                      <w:r>
                        <w:rPr>
                          <w:sz w:val="20"/>
                          <w:szCs w:val="20"/>
                        </w:rPr>
                        <w:t>”</w:t>
                      </w:r>
                      <w:r w:rsidRPr="006F39E4">
                        <w:rPr>
                          <w:sz w:val="20"/>
                          <w:szCs w:val="20"/>
                        </w:rPr>
                        <w:t xml:space="preserve">. &lt;Give </w:t>
                      </w:r>
                      <w:r>
                        <w:rPr>
                          <w:sz w:val="20"/>
                          <w:szCs w:val="20"/>
                        </w:rPr>
                        <w:t>prompt on phrasing, inflection&gt;</w:t>
                      </w:r>
                    </w:p>
                    <w:p w14:paraId="6EB32FC7" w14:textId="27440746" w:rsidR="004A7D53" w:rsidRDefault="004A7D53" w:rsidP="004A7D53">
                      <w:pPr>
                        <w:rPr>
                          <w:sz w:val="20"/>
                          <w:szCs w:val="20"/>
                        </w:rPr>
                      </w:pPr>
                      <w:r>
                        <w:rPr>
                          <w:sz w:val="20"/>
                          <w:szCs w:val="20"/>
                        </w:rPr>
                        <w:t xml:space="preserve">This passage Is a conversation between Jonas and his family.  Readers have an opportunity to show different emotions depending on who is speaking.  Prompt students to repeat key lines of dialogue to reflect the character’s emotion.  </w:t>
                      </w:r>
                    </w:p>
                    <w:p w14:paraId="2B561930" w14:textId="0A6B0F71" w:rsidR="004A7D53" w:rsidRDefault="004A7D53" w:rsidP="004A7D53">
                      <w:pPr>
                        <w:rPr>
                          <w:sz w:val="20"/>
                          <w:szCs w:val="20"/>
                        </w:rPr>
                      </w:pPr>
                      <w:r>
                        <w:rPr>
                          <w:sz w:val="20"/>
                          <w:szCs w:val="20"/>
                        </w:rPr>
                        <w:t>Ex:  As father describes breaking a rule, the reader</w:t>
                      </w:r>
                      <w:r w:rsidR="00276D5D">
                        <w:rPr>
                          <w:sz w:val="20"/>
                          <w:szCs w:val="20"/>
                        </w:rPr>
                        <w:t>’</w:t>
                      </w:r>
                      <w:r>
                        <w:rPr>
                          <w:sz w:val="20"/>
                          <w:szCs w:val="20"/>
                        </w:rPr>
                        <w:t xml:space="preserve">s voice might become softer almost whispering to reflect father’s guilt. </w:t>
                      </w:r>
                      <w:r w:rsidR="00276D5D">
                        <w:rPr>
                          <w:sz w:val="20"/>
                          <w:szCs w:val="20"/>
                        </w:rPr>
                        <w:t xml:space="preserve"> As Jonas responds with a question, the reader’s voice should go up at the end to reflect curiosity. </w:t>
                      </w:r>
                    </w:p>
                    <w:p w14:paraId="2C1F5BAA" w14:textId="2A5D2760" w:rsidR="004A7D53" w:rsidRPr="00C23854" w:rsidRDefault="004A7D53" w:rsidP="004A7D53">
                      <w:pPr>
                        <w:rPr>
                          <w:b/>
                          <w:bCs/>
                        </w:rPr>
                      </w:pPr>
                      <w:r w:rsidRPr="00C23854">
                        <w:rPr>
                          <w:b/>
                          <w:bCs/>
                        </w:rPr>
                        <w:t xml:space="preserve">Prompts to Support </w:t>
                      </w:r>
                      <w:r>
                        <w:rPr>
                          <w:b/>
                          <w:bCs/>
                        </w:rPr>
                        <w:t>Prosody:</w:t>
                      </w:r>
                    </w:p>
                    <w:p w14:paraId="4A0C57BB" w14:textId="77777777" w:rsidR="004A7D53" w:rsidRDefault="004A7D53" w:rsidP="004A7D53">
                      <w:pPr>
                        <w:spacing w:after="0" w:line="240" w:lineRule="auto"/>
                        <w:rPr>
                          <w:sz w:val="20"/>
                          <w:szCs w:val="20"/>
                        </w:rPr>
                      </w:pPr>
                      <w:r>
                        <w:rPr>
                          <w:b/>
                          <w:bCs/>
                          <w:sz w:val="20"/>
                          <w:szCs w:val="20"/>
                        </w:rPr>
                        <w:t xml:space="preserve">Comma: </w:t>
                      </w:r>
                      <w:r w:rsidRPr="00F75211">
                        <w:rPr>
                          <w:sz w:val="20"/>
                          <w:szCs w:val="20"/>
                        </w:rPr>
                        <w:t xml:space="preserve"> </w:t>
                      </w:r>
                    </w:p>
                    <w:p w14:paraId="568E8C01" w14:textId="77777777" w:rsidR="004A7D53" w:rsidRDefault="004A7D53" w:rsidP="004A7D53">
                      <w:pPr>
                        <w:pStyle w:val="ListParagraph"/>
                        <w:numPr>
                          <w:ilvl w:val="0"/>
                          <w:numId w:val="31"/>
                        </w:numPr>
                        <w:spacing w:after="0" w:line="240" w:lineRule="auto"/>
                        <w:rPr>
                          <w:sz w:val="20"/>
                          <w:szCs w:val="20"/>
                        </w:rPr>
                      </w:pPr>
                      <w:r w:rsidRPr="00E81C56">
                        <w:rPr>
                          <w:sz w:val="20"/>
                          <w:szCs w:val="20"/>
                        </w:rPr>
                        <w:t>Give a short pause at the comma.</w:t>
                      </w:r>
                    </w:p>
                    <w:p w14:paraId="359DF1DC" w14:textId="77777777" w:rsidR="004A7D53" w:rsidRPr="00E81C56" w:rsidRDefault="004A7D53" w:rsidP="004A7D53">
                      <w:pPr>
                        <w:pStyle w:val="ListParagraph"/>
                        <w:numPr>
                          <w:ilvl w:val="0"/>
                          <w:numId w:val="31"/>
                        </w:numPr>
                        <w:spacing w:after="0" w:line="240" w:lineRule="auto"/>
                        <w:rPr>
                          <w:sz w:val="20"/>
                          <w:szCs w:val="20"/>
                        </w:rPr>
                      </w:pPr>
                      <w:r>
                        <w:rPr>
                          <w:sz w:val="20"/>
                          <w:szCs w:val="20"/>
                        </w:rPr>
                        <w:t>If a student struggles to read the words within the comma as a phrase, teacher should model and have student repeat.</w:t>
                      </w:r>
                    </w:p>
                    <w:p w14:paraId="575C6E9F" w14:textId="77777777" w:rsidR="00276D5D" w:rsidRDefault="00276D5D" w:rsidP="00276D5D">
                      <w:pPr>
                        <w:spacing w:after="0" w:line="240" w:lineRule="auto"/>
                        <w:rPr>
                          <w:b/>
                          <w:bCs/>
                          <w:sz w:val="20"/>
                          <w:szCs w:val="20"/>
                        </w:rPr>
                      </w:pPr>
                    </w:p>
                    <w:p w14:paraId="66B79177" w14:textId="16D72969" w:rsidR="00276D5D" w:rsidRPr="00CC46D9" w:rsidRDefault="00276D5D" w:rsidP="00276D5D">
                      <w:pPr>
                        <w:spacing w:after="0" w:line="240" w:lineRule="auto"/>
                        <w:rPr>
                          <w:b/>
                          <w:bCs/>
                          <w:sz w:val="20"/>
                          <w:szCs w:val="20"/>
                        </w:rPr>
                      </w:pPr>
                      <w:r w:rsidRPr="00CC46D9">
                        <w:rPr>
                          <w:b/>
                          <w:bCs/>
                          <w:sz w:val="20"/>
                          <w:szCs w:val="20"/>
                        </w:rPr>
                        <w:t xml:space="preserve">At the end of a question:  </w:t>
                      </w:r>
                    </w:p>
                    <w:p w14:paraId="2B5473F9" w14:textId="77777777" w:rsidR="00276D5D" w:rsidRDefault="00276D5D" w:rsidP="00276D5D">
                      <w:pPr>
                        <w:pStyle w:val="ListParagraph"/>
                        <w:numPr>
                          <w:ilvl w:val="0"/>
                          <w:numId w:val="36"/>
                        </w:numPr>
                        <w:spacing w:after="0" w:line="240" w:lineRule="auto"/>
                        <w:rPr>
                          <w:sz w:val="20"/>
                          <w:szCs w:val="20"/>
                        </w:rPr>
                      </w:pPr>
                      <w:r>
                        <w:rPr>
                          <w:sz w:val="20"/>
                          <w:szCs w:val="20"/>
                        </w:rPr>
                        <w:t xml:space="preserve">Reread that question and make your voice go up at the end.  </w:t>
                      </w:r>
                    </w:p>
                    <w:p w14:paraId="61F1E6F4" w14:textId="77777777" w:rsidR="00276D5D" w:rsidRPr="002D5210" w:rsidRDefault="00276D5D" w:rsidP="00276D5D">
                      <w:pPr>
                        <w:pStyle w:val="ListParagraph"/>
                        <w:numPr>
                          <w:ilvl w:val="0"/>
                          <w:numId w:val="36"/>
                        </w:numPr>
                        <w:spacing w:after="0" w:line="240" w:lineRule="auto"/>
                        <w:rPr>
                          <w:sz w:val="20"/>
                          <w:szCs w:val="20"/>
                        </w:rPr>
                      </w:pPr>
                      <w:r>
                        <w:rPr>
                          <w:sz w:val="20"/>
                          <w:szCs w:val="20"/>
                        </w:rPr>
                        <w:t>Teacher model: Try reading it like this.  &lt;teacher models inflection for question&gt;</w:t>
                      </w:r>
                    </w:p>
                    <w:p w14:paraId="65E122CA" w14:textId="1889A0A9" w:rsidR="004A7D53" w:rsidRDefault="004A7D53" w:rsidP="004A7D53">
                      <w:pPr>
                        <w:spacing w:after="0" w:line="240" w:lineRule="auto"/>
                        <w:rPr>
                          <w:sz w:val="20"/>
                          <w:szCs w:val="20"/>
                        </w:rPr>
                      </w:pPr>
                      <w:r w:rsidRPr="00F31110">
                        <w:rPr>
                          <w:sz w:val="20"/>
                          <w:szCs w:val="20"/>
                        </w:rPr>
                        <w:t>.</w:t>
                      </w:r>
                    </w:p>
                    <w:p w14:paraId="0900891C" w14:textId="77777777" w:rsidR="004A7D53" w:rsidRDefault="004A7D53" w:rsidP="004A7D53">
                      <w:pPr>
                        <w:spacing w:after="0" w:line="240" w:lineRule="auto"/>
                        <w:rPr>
                          <w:sz w:val="20"/>
                          <w:szCs w:val="20"/>
                        </w:rPr>
                      </w:pPr>
                    </w:p>
                    <w:p w14:paraId="7498B5F5" w14:textId="77777777" w:rsidR="004A7D53" w:rsidRDefault="004A7D53" w:rsidP="004A7D53">
                      <w:pPr>
                        <w:spacing w:after="0" w:line="240" w:lineRule="auto"/>
                        <w:rPr>
                          <w:b/>
                          <w:bCs/>
                          <w:sz w:val="20"/>
                          <w:szCs w:val="20"/>
                        </w:rPr>
                      </w:pPr>
                      <w:r w:rsidRPr="00DB2BBC">
                        <w:rPr>
                          <w:b/>
                          <w:bCs/>
                          <w:sz w:val="20"/>
                          <w:szCs w:val="20"/>
                        </w:rPr>
                        <w:t xml:space="preserve">Prompts to Support Decoding: </w:t>
                      </w:r>
                    </w:p>
                    <w:p w14:paraId="7698C082" w14:textId="212BC50A" w:rsidR="00671053" w:rsidRDefault="00671053" w:rsidP="004A7D53">
                      <w:pPr>
                        <w:spacing w:after="0" w:line="240" w:lineRule="auto"/>
                        <w:rPr>
                          <w:b/>
                          <w:bCs/>
                          <w:sz w:val="20"/>
                          <w:szCs w:val="20"/>
                        </w:rPr>
                      </w:pPr>
                      <w:r>
                        <w:rPr>
                          <w:b/>
                          <w:bCs/>
                          <w:sz w:val="20"/>
                          <w:szCs w:val="20"/>
                        </w:rPr>
                        <w:t>Ceremony:</w:t>
                      </w:r>
                    </w:p>
                    <w:p w14:paraId="6246B015" w14:textId="403B7DCD" w:rsidR="00671053" w:rsidRPr="00671053" w:rsidRDefault="00655813" w:rsidP="00671053">
                      <w:pPr>
                        <w:pStyle w:val="ListParagraph"/>
                        <w:numPr>
                          <w:ilvl w:val="0"/>
                          <w:numId w:val="37"/>
                        </w:numPr>
                        <w:spacing w:after="0" w:line="240" w:lineRule="auto"/>
                        <w:rPr>
                          <w:b/>
                          <w:bCs/>
                          <w:sz w:val="20"/>
                          <w:szCs w:val="20"/>
                        </w:rPr>
                      </w:pPr>
                      <w:r>
                        <w:rPr>
                          <w:sz w:val="20"/>
                          <w:szCs w:val="20"/>
                        </w:rPr>
                        <w:t>c-</w:t>
                      </w:r>
                      <w:r w:rsidR="00671053" w:rsidRPr="00671053">
                        <w:rPr>
                          <w:sz w:val="20"/>
                          <w:szCs w:val="20"/>
                        </w:rPr>
                        <w:t>e makes the soft c sound like</w:t>
                      </w:r>
                      <w:r w:rsidR="00671053">
                        <w:rPr>
                          <w:b/>
                          <w:bCs/>
                          <w:sz w:val="20"/>
                          <w:szCs w:val="20"/>
                        </w:rPr>
                        <w:t xml:space="preserve"> /s/</w:t>
                      </w:r>
                    </w:p>
                    <w:p w14:paraId="47CA5CC4" w14:textId="0366BDA4" w:rsidR="004A7D53" w:rsidRDefault="00671053" w:rsidP="004A7D53">
                      <w:pPr>
                        <w:pStyle w:val="ListParagraph"/>
                        <w:numPr>
                          <w:ilvl w:val="0"/>
                          <w:numId w:val="34"/>
                        </w:numPr>
                        <w:spacing w:after="0" w:line="240" w:lineRule="auto"/>
                        <w:rPr>
                          <w:sz w:val="20"/>
                          <w:szCs w:val="20"/>
                        </w:rPr>
                      </w:pPr>
                      <w:r>
                        <w:rPr>
                          <w:sz w:val="20"/>
                          <w:szCs w:val="20"/>
                        </w:rPr>
                        <w:t>Use the short e sound</w:t>
                      </w:r>
                    </w:p>
                    <w:p w14:paraId="0A34454B" w14:textId="5843259A" w:rsidR="00671053" w:rsidRDefault="00671053" w:rsidP="004A7D53">
                      <w:pPr>
                        <w:pStyle w:val="ListParagraph"/>
                        <w:numPr>
                          <w:ilvl w:val="0"/>
                          <w:numId w:val="34"/>
                        </w:numPr>
                        <w:spacing w:after="0" w:line="240" w:lineRule="auto"/>
                        <w:rPr>
                          <w:sz w:val="20"/>
                          <w:szCs w:val="20"/>
                        </w:rPr>
                      </w:pPr>
                      <w:r>
                        <w:rPr>
                          <w:sz w:val="20"/>
                          <w:szCs w:val="20"/>
                        </w:rPr>
                        <w:t>Consonant vowel consonant y makes a long vowel sound</w:t>
                      </w:r>
                    </w:p>
                    <w:p w14:paraId="4AE72338" w14:textId="0CD691EA" w:rsidR="00671053" w:rsidRDefault="00655813" w:rsidP="004A7D53">
                      <w:pPr>
                        <w:pStyle w:val="ListParagraph"/>
                        <w:numPr>
                          <w:ilvl w:val="0"/>
                          <w:numId w:val="34"/>
                        </w:numPr>
                        <w:spacing w:after="0" w:line="240" w:lineRule="auto"/>
                        <w:rPr>
                          <w:sz w:val="20"/>
                          <w:szCs w:val="20"/>
                        </w:rPr>
                      </w:pPr>
                      <w:r>
                        <w:rPr>
                          <w:sz w:val="20"/>
                          <w:szCs w:val="20"/>
                        </w:rPr>
                        <w:t>y</w:t>
                      </w:r>
                      <w:r w:rsidR="00671053">
                        <w:rPr>
                          <w:sz w:val="20"/>
                          <w:szCs w:val="20"/>
                        </w:rPr>
                        <w:t xml:space="preserve"> at the end of the word says /eee/</w:t>
                      </w:r>
                    </w:p>
                    <w:p w14:paraId="26AEFCE7" w14:textId="4C5ECDCA" w:rsidR="004A7D53" w:rsidRPr="008B7944" w:rsidRDefault="00671053" w:rsidP="004A7D53">
                      <w:pPr>
                        <w:spacing w:after="0" w:line="240" w:lineRule="auto"/>
                        <w:rPr>
                          <w:b/>
                          <w:bCs/>
                          <w:sz w:val="20"/>
                          <w:szCs w:val="20"/>
                        </w:rPr>
                      </w:pPr>
                      <w:r>
                        <w:rPr>
                          <w:b/>
                          <w:bCs/>
                          <w:sz w:val="20"/>
                          <w:szCs w:val="20"/>
                        </w:rPr>
                        <w:t>nurturers</w:t>
                      </w:r>
                      <w:r w:rsidR="004A7D53" w:rsidRPr="008B7944">
                        <w:rPr>
                          <w:b/>
                          <w:bCs/>
                          <w:sz w:val="20"/>
                          <w:szCs w:val="20"/>
                        </w:rPr>
                        <w:t>:</w:t>
                      </w:r>
                    </w:p>
                    <w:p w14:paraId="2228E590" w14:textId="5706B467" w:rsidR="004A7D53" w:rsidRDefault="004A7D53" w:rsidP="004A7D53">
                      <w:pPr>
                        <w:pStyle w:val="ListParagraph"/>
                        <w:numPr>
                          <w:ilvl w:val="0"/>
                          <w:numId w:val="35"/>
                        </w:numPr>
                        <w:spacing w:after="0" w:line="240" w:lineRule="auto"/>
                        <w:rPr>
                          <w:sz w:val="20"/>
                          <w:szCs w:val="20"/>
                        </w:rPr>
                      </w:pPr>
                      <w:r>
                        <w:rPr>
                          <w:sz w:val="20"/>
                          <w:szCs w:val="20"/>
                        </w:rPr>
                        <w:t xml:space="preserve">chunk it: </w:t>
                      </w:r>
                      <w:r w:rsidR="00671053">
                        <w:rPr>
                          <w:sz w:val="20"/>
                          <w:szCs w:val="20"/>
                        </w:rPr>
                        <w:t>nur</w:t>
                      </w:r>
                      <w:r w:rsidR="00FC1C9E">
                        <w:rPr>
                          <w:sz w:val="20"/>
                          <w:szCs w:val="20"/>
                        </w:rPr>
                        <w:t>-</w:t>
                      </w:r>
                      <w:r w:rsidR="00671053">
                        <w:rPr>
                          <w:sz w:val="20"/>
                          <w:szCs w:val="20"/>
                        </w:rPr>
                        <w:t>tur</w:t>
                      </w:r>
                      <w:r w:rsidR="00FC1C9E">
                        <w:rPr>
                          <w:sz w:val="20"/>
                          <w:szCs w:val="20"/>
                        </w:rPr>
                        <w:t>-</w:t>
                      </w:r>
                      <w:r w:rsidR="00671053">
                        <w:rPr>
                          <w:sz w:val="20"/>
                          <w:szCs w:val="20"/>
                        </w:rPr>
                        <w:t>ers</w:t>
                      </w:r>
                    </w:p>
                    <w:p w14:paraId="3D7E40EC" w14:textId="5AABB684" w:rsidR="00671053" w:rsidRDefault="00671053" w:rsidP="004A7D53">
                      <w:pPr>
                        <w:pStyle w:val="ListParagraph"/>
                        <w:numPr>
                          <w:ilvl w:val="0"/>
                          <w:numId w:val="35"/>
                        </w:numPr>
                        <w:spacing w:after="0" w:line="240" w:lineRule="auto"/>
                        <w:rPr>
                          <w:sz w:val="20"/>
                          <w:szCs w:val="20"/>
                        </w:rPr>
                      </w:pPr>
                      <w:r>
                        <w:rPr>
                          <w:sz w:val="20"/>
                          <w:szCs w:val="20"/>
                        </w:rPr>
                        <w:t>t</w:t>
                      </w:r>
                      <w:r w:rsidR="00FC1C9E">
                        <w:rPr>
                          <w:sz w:val="20"/>
                          <w:szCs w:val="20"/>
                        </w:rPr>
                        <w:t>-</w:t>
                      </w:r>
                      <w:r>
                        <w:rPr>
                          <w:sz w:val="20"/>
                          <w:szCs w:val="20"/>
                        </w:rPr>
                        <w:t>u says /ch/</w:t>
                      </w:r>
                    </w:p>
                    <w:p w14:paraId="1EC7D0AA" w14:textId="6912EECD" w:rsidR="00671053" w:rsidRPr="00671053" w:rsidRDefault="00671053" w:rsidP="00671053">
                      <w:pPr>
                        <w:spacing w:after="0" w:line="240" w:lineRule="auto"/>
                        <w:rPr>
                          <w:b/>
                          <w:bCs/>
                          <w:sz w:val="20"/>
                          <w:szCs w:val="20"/>
                        </w:rPr>
                      </w:pPr>
                      <w:r w:rsidRPr="00671053">
                        <w:rPr>
                          <w:b/>
                          <w:bCs/>
                          <w:sz w:val="20"/>
                          <w:szCs w:val="20"/>
                        </w:rPr>
                        <w:t>adherence</w:t>
                      </w:r>
                    </w:p>
                    <w:p w14:paraId="7DCCAF7D" w14:textId="1DCCF3A5" w:rsidR="00671053" w:rsidRDefault="00671053" w:rsidP="00671053">
                      <w:pPr>
                        <w:pStyle w:val="ListParagraph"/>
                        <w:numPr>
                          <w:ilvl w:val="0"/>
                          <w:numId w:val="38"/>
                        </w:numPr>
                        <w:spacing w:after="0" w:line="240" w:lineRule="auto"/>
                        <w:rPr>
                          <w:sz w:val="20"/>
                          <w:szCs w:val="20"/>
                        </w:rPr>
                      </w:pPr>
                      <w:r>
                        <w:rPr>
                          <w:sz w:val="20"/>
                          <w:szCs w:val="20"/>
                        </w:rPr>
                        <w:t>chunk it: ad</w:t>
                      </w:r>
                      <w:r w:rsidR="00FC1C9E">
                        <w:rPr>
                          <w:sz w:val="20"/>
                          <w:szCs w:val="20"/>
                        </w:rPr>
                        <w:t>-</w:t>
                      </w:r>
                      <w:r>
                        <w:rPr>
                          <w:sz w:val="20"/>
                          <w:szCs w:val="20"/>
                        </w:rPr>
                        <w:t>here</w:t>
                      </w:r>
                      <w:r w:rsidR="00FC1C9E">
                        <w:rPr>
                          <w:sz w:val="20"/>
                          <w:szCs w:val="20"/>
                        </w:rPr>
                        <w:t>-</w:t>
                      </w:r>
                      <w:r>
                        <w:rPr>
                          <w:sz w:val="20"/>
                          <w:szCs w:val="20"/>
                        </w:rPr>
                        <w:t>nce</w:t>
                      </w:r>
                    </w:p>
                    <w:p w14:paraId="02343F34" w14:textId="77777777" w:rsidR="00671053" w:rsidRPr="00671053" w:rsidRDefault="00671053" w:rsidP="00671053">
                      <w:pPr>
                        <w:spacing w:after="0" w:line="240" w:lineRule="auto"/>
                        <w:ind w:left="360"/>
                        <w:rPr>
                          <w:sz w:val="20"/>
                          <w:szCs w:val="20"/>
                        </w:rPr>
                      </w:pPr>
                    </w:p>
                    <w:p w14:paraId="15FB8F45" w14:textId="77777777" w:rsidR="004A7D53" w:rsidRPr="00155BD3" w:rsidRDefault="004A7D53" w:rsidP="004A7D53">
                      <w:pPr>
                        <w:spacing w:after="0" w:line="240" w:lineRule="auto"/>
                        <w:ind w:left="360"/>
                        <w:rPr>
                          <w:sz w:val="20"/>
                          <w:szCs w:val="20"/>
                        </w:rPr>
                      </w:pPr>
                    </w:p>
                    <w:p w14:paraId="6EB40841" w14:textId="77777777" w:rsidR="004A7D53" w:rsidRPr="00BE6E6F" w:rsidRDefault="004A7D53" w:rsidP="004A7D53">
                      <w:pPr>
                        <w:spacing w:after="0" w:line="240" w:lineRule="auto"/>
                        <w:ind w:left="360"/>
                        <w:rPr>
                          <w:sz w:val="20"/>
                          <w:szCs w:val="20"/>
                        </w:rPr>
                      </w:pPr>
                    </w:p>
                  </w:txbxContent>
                </v:textbox>
              </v:shape>
            </w:pict>
          </mc:Fallback>
        </mc:AlternateContent>
      </w:r>
      <w:r w:rsidR="00B607DE">
        <w:rPr>
          <w:rFonts w:ascii="Franklin Gothic Book" w:hAnsi="Franklin Gothic Book"/>
          <w:sz w:val="28"/>
          <w:szCs w:val="28"/>
        </w:rPr>
        <w:t>The Giver</w:t>
      </w:r>
    </w:p>
    <w:p w14:paraId="4C1A7677" w14:textId="179909A6" w:rsidR="000E07BB" w:rsidRDefault="000E07BB" w:rsidP="000E07BB">
      <w:pPr>
        <w:rPr>
          <w:rFonts w:ascii="Franklin Gothic Book" w:hAnsi="Franklin Gothic Book"/>
          <w:sz w:val="23"/>
          <w:szCs w:val="23"/>
        </w:rPr>
      </w:pPr>
    </w:p>
    <w:p w14:paraId="2E3FA02D" w14:textId="5DA4C339" w:rsidR="000E07BB" w:rsidRDefault="000E07BB" w:rsidP="000E07BB">
      <w:pPr>
        <w:rPr>
          <w:rFonts w:ascii="Franklin Gothic Book" w:hAnsi="Franklin Gothic Book"/>
          <w:sz w:val="23"/>
          <w:szCs w:val="23"/>
        </w:rPr>
      </w:pPr>
    </w:p>
    <w:p w14:paraId="30F808BD" w14:textId="77777777" w:rsidR="00855A68" w:rsidRDefault="00855A68" w:rsidP="000E07BB">
      <w:pPr>
        <w:rPr>
          <w:rFonts w:ascii="Franklin Gothic Book" w:hAnsi="Franklin Gothic Book"/>
          <w:sz w:val="23"/>
          <w:szCs w:val="23"/>
        </w:rPr>
      </w:pPr>
    </w:p>
    <w:p w14:paraId="1D93EC10" w14:textId="77777777" w:rsidR="00855A68" w:rsidRDefault="00855A68" w:rsidP="000E07BB">
      <w:pPr>
        <w:rPr>
          <w:rFonts w:ascii="Franklin Gothic Book" w:hAnsi="Franklin Gothic Book"/>
          <w:sz w:val="23"/>
          <w:szCs w:val="23"/>
        </w:rPr>
      </w:pPr>
    </w:p>
    <w:p w14:paraId="32C685BC" w14:textId="77777777" w:rsidR="00855A68" w:rsidRDefault="00855A68" w:rsidP="004A7D53">
      <w:pPr>
        <w:spacing w:line="276" w:lineRule="auto"/>
        <w:rPr>
          <w:rFonts w:ascii="Franklin Gothic Book" w:hAnsi="Franklin Gothic Book"/>
          <w:sz w:val="23"/>
          <w:szCs w:val="23"/>
        </w:rPr>
      </w:pPr>
    </w:p>
    <w:p w14:paraId="5D735727" w14:textId="77777777" w:rsidR="00855A68" w:rsidRDefault="00855A68" w:rsidP="004A7D53">
      <w:pPr>
        <w:spacing w:line="276" w:lineRule="auto"/>
        <w:rPr>
          <w:rFonts w:ascii="Franklin Gothic Book" w:hAnsi="Franklin Gothic Book"/>
          <w:sz w:val="23"/>
          <w:szCs w:val="23"/>
        </w:rPr>
        <w:sectPr w:rsidR="00855A68" w:rsidSect="00357178">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space="720"/>
          <w:titlePg/>
          <w:docGrid w:linePitch="360"/>
        </w:sectPr>
      </w:pPr>
    </w:p>
    <w:p w14:paraId="178A2F77" w14:textId="75BA5BEF" w:rsidR="00855A68" w:rsidRPr="004A7D53" w:rsidRDefault="00855A68" w:rsidP="004A7D53">
      <w:pPr>
        <w:pStyle w:val="ListParagraph"/>
        <w:numPr>
          <w:ilvl w:val="0"/>
          <w:numId w:val="30"/>
        </w:numPr>
        <w:spacing w:line="276" w:lineRule="auto"/>
        <w:rPr>
          <w:rFonts w:ascii="Franklin Gothic Book" w:hAnsi="Franklin Gothic Book"/>
        </w:rPr>
      </w:pPr>
      <w:r w:rsidRPr="004A7D53">
        <w:rPr>
          <w:rFonts w:ascii="Franklin Gothic Book" w:hAnsi="Franklin Gothic Book"/>
        </w:rPr>
        <w:t xml:space="preserve">The </w:t>
      </w:r>
      <w:r w:rsidRPr="00276D5D">
        <w:rPr>
          <w:rFonts w:ascii="Franklin Gothic Book" w:hAnsi="Franklin Gothic Book"/>
          <w:b/>
          <w:bCs/>
        </w:rPr>
        <w:t>Ceremony</w:t>
      </w:r>
      <w:r w:rsidRPr="004A7D53">
        <w:rPr>
          <w:rFonts w:ascii="Franklin Gothic Book" w:hAnsi="Franklin Gothic Book"/>
        </w:rPr>
        <w:t xml:space="preserve"> for the Ones was always noisy and fun.  Each December, all the new children born in the previous year turned One. One at a time </w:t>
      </w:r>
      <w:r w:rsidRPr="00276D5D">
        <w:rPr>
          <w:rFonts w:ascii="Franklin Gothic Book" w:hAnsi="Franklin Gothic Book"/>
          <w:b/>
          <w:bCs/>
        </w:rPr>
        <w:t>–</w:t>
      </w:r>
      <w:r w:rsidRPr="004A7D53">
        <w:rPr>
          <w:rFonts w:ascii="Franklin Gothic Book" w:hAnsi="Franklin Gothic Book"/>
        </w:rPr>
        <w:t xml:space="preserve"> there were always fifty in each year’s group, if none had been released </w:t>
      </w:r>
      <w:r w:rsidRPr="00276D5D">
        <w:rPr>
          <w:rFonts w:ascii="Franklin Gothic Book" w:hAnsi="Franklin Gothic Book"/>
          <w:b/>
          <w:bCs/>
        </w:rPr>
        <w:t xml:space="preserve">--- </w:t>
      </w:r>
      <w:r w:rsidRPr="004A7D53">
        <w:rPr>
          <w:rFonts w:ascii="Franklin Gothic Book" w:hAnsi="Franklin Gothic Book"/>
        </w:rPr>
        <w:t xml:space="preserve">they had been brought to the stage by the </w:t>
      </w:r>
      <w:r w:rsidRPr="00671053">
        <w:rPr>
          <w:rFonts w:ascii="Franklin Gothic Book" w:hAnsi="Franklin Gothic Book"/>
          <w:b/>
          <w:bCs/>
        </w:rPr>
        <w:t>Nurturers</w:t>
      </w:r>
      <w:r w:rsidRPr="004A7D53">
        <w:rPr>
          <w:rFonts w:ascii="Franklin Gothic Book" w:hAnsi="Franklin Gothic Book"/>
        </w:rPr>
        <w:t xml:space="preserve"> who had cared for them since birth.  Some were already walking, wobbly on their unsteady legs; others were no more than a few days old, wrapped in blankets, held by their </w:t>
      </w:r>
      <w:r w:rsidRPr="00671053">
        <w:rPr>
          <w:rFonts w:ascii="Franklin Gothic Book" w:hAnsi="Franklin Gothic Book"/>
          <w:b/>
          <w:bCs/>
        </w:rPr>
        <w:t>Nurturers</w:t>
      </w:r>
      <w:r w:rsidRPr="004A7D53">
        <w:rPr>
          <w:rFonts w:ascii="Franklin Gothic Book" w:hAnsi="Franklin Gothic Book"/>
        </w:rPr>
        <w:t xml:space="preserve">. </w:t>
      </w:r>
    </w:p>
    <w:p w14:paraId="5EFBA8E9" w14:textId="77777777" w:rsidR="004A7D53" w:rsidRPr="004A7D53" w:rsidRDefault="004A7D53" w:rsidP="004A7D53">
      <w:pPr>
        <w:pStyle w:val="ListParagraph"/>
        <w:spacing w:line="276" w:lineRule="auto"/>
        <w:rPr>
          <w:rFonts w:ascii="Franklin Gothic Book" w:hAnsi="Franklin Gothic Book"/>
        </w:rPr>
      </w:pPr>
    </w:p>
    <w:p w14:paraId="5E563A46" w14:textId="77777777" w:rsidR="004A7D53" w:rsidRPr="004A7D53" w:rsidRDefault="00855A68" w:rsidP="004A7D53">
      <w:pPr>
        <w:pStyle w:val="ListParagraph"/>
        <w:numPr>
          <w:ilvl w:val="0"/>
          <w:numId w:val="30"/>
        </w:numPr>
        <w:spacing w:line="276" w:lineRule="auto"/>
        <w:rPr>
          <w:rFonts w:ascii="Franklin Gothic Book" w:hAnsi="Franklin Gothic Book"/>
        </w:rPr>
      </w:pPr>
      <w:r w:rsidRPr="004A7D53">
        <w:rPr>
          <w:rFonts w:ascii="Franklin Gothic Book" w:hAnsi="Franklin Gothic Book"/>
        </w:rPr>
        <w:t>“I enjoy the Naming,” Jonas said.</w:t>
      </w:r>
    </w:p>
    <w:p w14:paraId="2D066E4A" w14:textId="77777777" w:rsidR="004A7D53" w:rsidRPr="004A7D53" w:rsidRDefault="004A7D53" w:rsidP="004A7D53">
      <w:pPr>
        <w:pStyle w:val="ListParagraph"/>
        <w:spacing w:line="276" w:lineRule="auto"/>
        <w:rPr>
          <w:rFonts w:ascii="Franklin Gothic Book" w:hAnsi="Franklin Gothic Book"/>
        </w:rPr>
      </w:pPr>
    </w:p>
    <w:p w14:paraId="0F143B42" w14:textId="28DDC188" w:rsidR="00855A68" w:rsidRPr="004A7D53" w:rsidRDefault="00855A68" w:rsidP="004A7D53">
      <w:pPr>
        <w:pStyle w:val="ListParagraph"/>
        <w:spacing w:line="276" w:lineRule="auto"/>
        <w:rPr>
          <w:rFonts w:ascii="Franklin Gothic Book" w:hAnsi="Franklin Gothic Book"/>
        </w:rPr>
      </w:pPr>
      <w:r w:rsidRPr="004A7D53">
        <w:rPr>
          <w:rFonts w:ascii="Franklin Gothic Book" w:hAnsi="Franklin Gothic Book"/>
        </w:rPr>
        <w:t xml:space="preserve">His mother agreed, smiling. “The year we got Lily, we knew, of course, that we’d receive our female, because we’d made our </w:t>
      </w:r>
      <w:r w:rsidRPr="00671053">
        <w:rPr>
          <w:rFonts w:ascii="Franklin Gothic Book" w:hAnsi="Franklin Gothic Book"/>
        </w:rPr>
        <w:t xml:space="preserve">application </w:t>
      </w:r>
      <w:r w:rsidRPr="004A7D53">
        <w:rPr>
          <w:rFonts w:ascii="Franklin Gothic Book" w:hAnsi="Franklin Gothic Book"/>
        </w:rPr>
        <w:t>and been approved. But I’d been wondering and wondering what her name would be.”</w:t>
      </w:r>
    </w:p>
    <w:p w14:paraId="5A903CC9" w14:textId="77777777" w:rsidR="004A7D53" w:rsidRPr="004A7D53" w:rsidRDefault="004A7D53" w:rsidP="004A7D53">
      <w:pPr>
        <w:pStyle w:val="ListParagraph"/>
        <w:spacing w:line="276" w:lineRule="auto"/>
        <w:rPr>
          <w:rFonts w:ascii="Franklin Gothic Book" w:hAnsi="Franklin Gothic Book"/>
        </w:rPr>
      </w:pPr>
    </w:p>
    <w:p w14:paraId="22FFFA27" w14:textId="77777777" w:rsidR="004A7D53" w:rsidRPr="004A7D53" w:rsidRDefault="00855A68" w:rsidP="004A7D53">
      <w:pPr>
        <w:pStyle w:val="ListParagraph"/>
        <w:numPr>
          <w:ilvl w:val="0"/>
          <w:numId w:val="30"/>
        </w:numPr>
        <w:spacing w:line="276" w:lineRule="auto"/>
        <w:rPr>
          <w:rFonts w:ascii="Franklin Gothic Book" w:hAnsi="Franklin Gothic Book"/>
        </w:rPr>
      </w:pPr>
      <w:r w:rsidRPr="00276D5D">
        <w:rPr>
          <w:rFonts w:ascii="Franklin Gothic Book" w:hAnsi="Franklin Gothic Book"/>
          <w:b/>
          <w:bCs/>
        </w:rPr>
        <w:t>“I could have sneaked a look at the list prior to the ceremony,” Father confided.</w:t>
      </w:r>
      <w:r w:rsidRPr="004A7D53">
        <w:rPr>
          <w:rFonts w:ascii="Franklin Gothic Book" w:hAnsi="Franklin Gothic Book"/>
        </w:rPr>
        <w:t xml:space="preserve"> “The </w:t>
      </w:r>
      <w:r w:rsidRPr="00671053">
        <w:rPr>
          <w:rFonts w:ascii="Franklin Gothic Book" w:hAnsi="Franklin Gothic Book"/>
        </w:rPr>
        <w:t xml:space="preserve">committee </w:t>
      </w:r>
      <w:r w:rsidRPr="004A7D53">
        <w:rPr>
          <w:rFonts w:ascii="Franklin Gothic Book" w:hAnsi="Franklin Gothic Book"/>
        </w:rPr>
        <w:t xml:space="preserve">always makes the list in advance, and it’s right there in the office at the </w:t>
      </w:r>
      <w:r w:rsidRPr="00671053">
        <w:rPr>
          <w:rFonts w:ascii="Franklin Gothic Book" w:hAnsi="Franklin Gothic Book"/>
          <w:b/>
          <w:bCs/>
        </w:rPr>
        <w:t>Nurturing</w:t>
      </w:r>
      <w:r w:rsidRPr="004A7D53">
        <w:rPr>
          <w:rFonts w:ascii="Franklin Gothic Book" w:hAnsi="Franklin Gothic Book"/>
        </w:rPr>
        <w:t xml:space="preserve"> Center.”</w:t>
      </w:r>
    </w:p>
    <w:p w14:paraId="6670AE1B" w14:textId="77777777" w:rsidR="004A7D53" w:rsidRPr="004A7D53" w:rsidRDefault="004A7D53" w:rsidP="004A7D53">
      <w:pPr>
        <w:pStyle w:val="ListParagraph"/>
        <w:spacing w:line="276" w:lineRule="auto"/>
        <w:rPr>
          <w:rFonts w:ascii="Franklin Gothic Book" w:hAnsi="Franklin Gothic Book"/>
        </w:rPr>
      </w:pPr>
    </w:p>
    <w:p w14:paraId="16683640" w14:textId="446EB709" w:rsidR="00855A68" w:rsidRPr="004A7D53" w:rsidRDefault="00855A68" w:rsidP="004A7D53">
      <w:pPr>
        <w:pStyle w:val="ListParagraph"/>
        <w:spacing w:line="276" w:lineRule="auto"/>
        <w:rPr>
          <w:rFonts w:ascii="Franklin Gothic Book" w:hAnsi="Franklin Gothic Book"/>
        </w:rPr>
      </w:pPr>
      <w:r w:rsidRPr="004A7D53">
        <w:rPr>
          <w:rFonts w:ascii="Franklin Gothic Book" w:hAnsi="Franklin Gothic Book"/>
        </w:rPr>
        <w:t xml:space="preserve">“As a matter of fact,” he went on, “I feel a little guilty about this. But I </w:t>
      </w:r>
      <w:r w:rsidRPr="00276D5D">
        <w:rPr>
          <w:rFonts w:ascii="Franklin Gothic Book" w:hAnsi="Franklin Gothic Book"/>
          <w:b/>
          <w:bCs/>
          <w:i/>
          <w:iCs/>
        </w:rPr>
        <w:t>did</w:t>
      </w:r>
      <w:r w:rsidRPr="00276D5D">
        <w:rPr>
          <w:rFonts w:ascii="Franklin Gothic Book" w:hAnsi="Franklin Gothic Book"/>
          <w:b/>
          <w:bCs/>
        </w:rPr>
        <w:t xml:space="preserve"> </w:t>
      </w:r>
      <w:r w:rsidRPr="004A7D53">
        <w:rPr>
          <w:rFonts w:ascii="Franklin Gothic Book" w:hAnsi="Franklin Gothic Book"/>
        </w:rPr>
        <w:t xml:space="preserve">go in this afternoon and looked to see if this year’s Naming list had been made yet. It was right there in the office, and I looked up number Thirty-six --- that’s the little guy I’ve been concerned about ---- because it occurred to me that it might enhance his </w:t>
      </w:r>
      <w:r w:rsidRPr="00BA711D">
        <w:rPr>
          <w:rFonts w:ascii="Franklin Gothic Book" w:hAnsi="Franklin Gothic Book"/>
          <w:b/>
          <w:bCs/>
        </w:rPr>
        <w:t>nurturing</w:t>
      </w:r>
      <w:r w:rsidRPr="004A7D53">
        <w:rPr>
          <w:rFonts w:ascii="Franklin Gothic Book" w:hAnsi="Franklin Gothic Book"/>
        </w:rPr>
        <w:t xml:space="preserve"> if I could call him by a name.  Just privately, of course, when no one else is around.” </w:t>
      </w:r>
    </w:p>
    <w:p w14:paraId="57465165" w14:textId="77777777" w:rsidR="004A7D53" w:rsidRPr="004A7D53" w:rsidRDefault="004A7D53" w:rsidP="004A7D53">
      <w:pPr>
        <w:pStyle w:val="ListParagraph"/>
        <w:spacing w:line="276" w:lineRule="auto"/>
        <w:rPr>
          <w:rFonts w:ascii="Franklin Gothic Book" w:hAnsi="Franklin Gothic Book"/>
        </w:rPr>
      </w:pPr>
    </w:p>
    <w:p w14:paraId="36F5E73A" w14:textId="09DFB790" w:rsidR="00855A68" w:rsidRPr="004A7D53" w:rsidRDefault="00855A68" w:rsidP="004A7D53">
      <w:pPr>
        <w:pStyle w:val="ListParagraph"/>
        <w:numPr>
          <w:ilvl w:val="0"/>
          <w:numId w:val="30"/>
        </w:numPr>
        <w:spacing w:line="276" w:lineRule="auto"/>
        <w:rPr>
          <w:rFonts w:ascii="Franklin Gothic Book" w:hAnsi="Franklin Gothic Book"/>
        </w:rPr>
      </w:pPr>
      <w:r w:rsidRPr="00276D5D">
        <w:rPr>
          <w:rFonts w:ascii="Franklin Gothic Book" w:hAnsi="Franklin Gothic Book"/>
          <w:b/>
          <w:bCs/>
        </w:rPr>
        <w:t>“Did you find it?”</w:t>
      </w:r>
      <w:r w:rsidRPr="004A7D53">
        <w:rPr>
          <w:rFonts w:ascii="Franklin Gothic Book" w:hAnsi="Franklin Gothic Book"/>
        </w:rPr>
        <w:t xml:space="preserve"> Jonas asked. He was fascinated.  It didn’t seem a terribly important rule, but the fact that his father had broken a rule at all awed him.   He glanced at his mother, the one responsible for </w:t>
      </w:r>
      <w:r w:rsidRPr="00671053">
        <w:rPr>
          <w:rFonts w:ascii="Franklin Gothic Book" w:hAnsi="Franklin Gothic Book"/>
          <w:b/>
          <w:bCs/>
        </w:rPr>
        <w:t>adherence</w:t>
      </w:r>
      <w:r w:rsidRPr="004A7D53">
        <w:rPr>
          <w:rFonts w:ascii="Franklin Gothic Book" w:hAnsi="Franklin Gothic Book"/>
        </w:rPr>
        <w:t xml:space="preserve"> to the rules, and was relieved that she was smiling. </w:t>
      </w:r>
    </w:p>
    <w:p w14:paraId="3482FE36" w14:textId="77777777" w:rsidR="00855A68" w:rsidRDefault="00855A68" w:rsidP="004A7D53">
      <w:pPr>
        <w:spacing w:line="276" w:lineRule="auto"/>
        <w:rPr>
          <w:rFonts w:ascii="Franklin Gothic Book" w:hAnsi="Franklin Gothic Book"/>
          <w:sz w:val="23"/>
          <w:szCs w:val="23"/>
        </w:rPr>
      </w:pPr>
    </w:p>
    <w:p w14:paraId="010D279A" w14:textId="77777777" w:rsidR="00855A68" w:rsidRDefault="00855A68" w:rsidP="004A7D53">
      <w:pPr>
        <w:spacing w:line="276" w:lineRule="auto"/>
        <w:rPr>
          <w:rFonts w:ascii="Franklin Gothic Book" w:hAnsi="Franklin Gothic Book"/>
          <w:sz w:val="23"/>
          <w:szCs w:val="23"/>
        </w:rPr>
      </w:pPr>
    </w:p>
    <w:p w14:paraId="67189E2D" w14:textId="77777777" w:rsidR="00855A68" w:rsidRDefault="00855A68" w:rsidP="004A7D53">
      <w:pPr>
        <w:spacing w:line="276" w:lineRule="auto"/>
        <w:rPr>
          <w:rFonts w:ascii="Franklin Gothic Book" w:hAnsi="Franklin Gothic Book"/>
          <w:sz w:val="23"/>
          <w:szCs w:val="23"/>
        </w:rPr>
      </w:pPr>
    </w:p>
    <w:p w14:paraId="5C713573" w14:textId="77777777" w:rsidR="00855A68" w:rsidRDefault="00855A68" w:rsidP="004A7D53">
      <w:pPr>
        <w:spacing w:line="276" w:lineRule="auto"/>
        <w:rPr>
          <w:rFonts w:ascii="Franklin Gothic Book" w:hAnsi="Franklin Gothic Book"/>
          <w:sz w:val="23"/>
          <w:szCs w:val="23"/>
        </w:rPr>
      </w:pPr>
    </w:p>
    <w:p w14:paraId="23FF515C" w14:textId="77777777" w:rsidR="00855A68" w:rsidRDefault="00855A68" w:rsidP="004A7D53">
      <w:pPr>
        <w:spacing w:line="276" w:lineRule="auto"/>
        <w:rPr>
          <w:rFonts w:ascii="Franklin Gothic Book" w:hAnsi="Franklin Gothic Book"/>
          <w:sz w:val="23"/>
          <w:szCs w:val="23"/>
        </w:rPr>
      </w:pPr>
    </w:p>
    <w:p w14:paraId="17624139" w14:textId="77777777" w:rsidR="00855A68" w:rsidRDefault="00855A68" w:rsidP="004A7D53">
      <w:pPr>
        <w:spacing w:line="276" w:lineRule="auto"/>
        <w:rPr>
          <w:rFonts w:ascii="Franklin Gothic Book" w:hAnsi="Franklin Gothic Book"/>
          <w:sz w:val="23"/>
          <w:szCs w:val="23"/>
        </w:rPr>
      </w:pPr>
    </w:p>
    <w:p w14:paraId="019C83A9" w14:textId="77777777" w:rsidR="00855A68" w:rsidRDefault="00855A68" w:rsidP="000E07BB">
      <w:pPr>
        <w:rPr>
          <w:rFonts w:ascii="Franklin Gothic Book" w:hAnsi="Franklin Gothic Book"/>
          <w:sz w:val="23"/>
          <w:szCs w:val="23"/>
        </w:rPr>
      </w:pPr>
    </w:p>
    <w:p w14:paraId="28B05A61" w14:textId="77777777" w:rsidR="00855A68" w:rsidRDefault="00855A68" w:rsidP="000E07BB">
      <w:pPr>
        <w:rPr>
          <w:rFonts w:ascii="Franklin Gothic Book" w:hAnsi="Franklin Gothic Book"/>
          <w:sz w:val="23"/>
          <w:szCs w:val="23"/>
        </w:rPr>
      </w:pPr>
    </w:p>
    <w:p w14:paraId="4C9B1499" w14:textId="77777777" w:rsidR="00855A68" w:rsidRDefault="00855A68" w:rsidP="000E07BB">
      <w:pPr>
        <w:rPr>
          <w:rFonts w:ascii="Franklin Gothic Book" w:hAnsi="Franklin Gothic Book"/>
          <w:sz w:val="23"/>
          <w:szCs w:val="23"/>
        </w:rPr>
      </w:pPr>
    </w:p>
    <w:p w14:paraId="54E54EA6" w14:textId="77777777" w:rsidR="00855A68" w:rsidRDefault="00855A68" w:rsidP="000E07BB">
      <w:pPr>
        <w:rPr>
          <w:rFonts w:ascii="Franklin Gothic Book" w:hAnsi="Franklin Gothic Book"/>
          <w:sz w:val="23"/>
          <w:szCs w:val="23"/>
        </w:rPr>
      </w:pPr>
    </w:p>
    <w:p w14:paraId="375C1D98" w14:textId="77777777" w:rsidR="00855A68" w:rsidRDefault="00855A68" w:rsidP="000E07BB">
      <w:pPr>
        <w:rPr>
          <w:rFonts w:ascii="Franklin Gothic Book" w:hAnsi="Franklin Gothic Book"/>
          <w:sz w:val="23"/>
          <w:szCs w:val="23"/>
        </w:rPr>
      </w:pPr>
    </w:p>
    <w:p w14:paraId="5D37CC65" w14:textId="77777777" w:rsidR="00855A68" w:rsidRDefault="00855A68" w:rsidP="000E07BB">
      <w:pPr>
        <w:rPr>
          <w:rFonts w:ascii="Franklin Gothic Book" w:hAnsi="Franklin Gothic Book"/>
          <w:sz w:val="23"/>
          <w:szCs w:val="23"/>
        </w:rPr>
      </w:pPr>
    </w:p>
    <w:p w14:paraId="346F1070" w14:textId="77777777" w:rsidR="00855A68" w:rsidRDefault="00855A68" w:rsidP="000E07BB">
      <w:pPr>
        <w:rPr>
          <w:rFonts w:ascii="Franklin Gothic Book" w:hAnsi="Franklin Gothic Book"/>
          <w:sz w:val="23"/>
          <w:szCs w:val="23"/>
        </w:rPr>
      </w:pPr>
    </w:p>
    <w:p w14:paraId="74258006" w14:textId="77777777" w:rsidR="00855A68" w:rsidRDefault="00855A68" w:rsidP="000E07BB">
      <w:pPr>
        <w:rPr>
          <w:rFonts w:ascii="Franklin Gothic Book" w:hAnsi="Franklin Gothic Book"/>
          <w:sz w:val="23"/>
          <w:szCs w:val="23"/>
        </w:rPr>
      </w:pPr>
    </w:p>
    <w:p w14:paraId="5EA561B6" w14:textId="77777777" w:rsidR="00855A68" w:rsidRDefault="00855A68" w:rsidP="000E07BB">
      <w:pPr>
        <w:rPr>
          <w:rFonts w:ascii="Franklin Gothic Book" w:hAnsi="Franklin Gothic Book"/>
          <w:sz w:val="23"/>
          <w:szCs w:val="23"/>
        </w:rPr>
      </w:pPr>
    </w:p>
    <w:p w14:paraId="3744B89D" w14:textId="77777777" w:rsidR="00855A68" w:rsidRDefault="00855A68" w:rsidP="000E07BB">
      <w:pPr>
        <w:rPr>
          <w:rFonts w:ascii="Franklin Gothic Book" w:hAnsi="Franklin Gothic Book"/>
          <w:sz w:val="23"/>
          <w:szCs w:val="23"/>
        </w:rPr>
      </w:pPr>
    </w:p>
    <w:p w14:paraId="44977063" w14:textId="77777777" w:rsidR="00855A68" w:rsidRDefault="00855A68" w:rsidP="000E07BB">
      <w:pPr>
        <w:rPr>
          <w:rFonts w:ascii="Franklin Gothic Book" w:hAnsi="Franklin Gothic Book"/>
          <w:sz w:val="23"/>
          <w:szCs w:val="23"/>
        </w:rPr>
      </w:pPr>
    </w:p>
    <w:p w14:paraId="4724A685" w14:textId="77777777" w:rsidR="00855A68" w:rsidRDefault="00855A68" w:rsidP="000E07BB">
      <w:pPr>
        <w:rPr>
          <w:rFonts w:ascii="Franklin Gothic Book" w:hAnsi="Franklin Gothic Book"/>
          <w:sz w:val="23"/>
          <w:szCs w:val="23"/>
        </w:rPr>
      </w:pPr>
    </w:p>
    <w:p w14:paraId="16BB0849" w14:textId="77777777" w:rsidR="00855A68" w:rsidRDefault="00855A68" w:rsidP="000E07BB">
      <w:pPr>
        <w:rPr>
          <w:rFonts w:ascii="Franklin Gothic Book" w:hAnsi="Franklin Gothic Book"/>
          <w:sz w:val="23"/>
          <w:szCs w:val="23"/>
        </w:rPr>
      </w:pPr>
    </w:p>
    <w:p w14:paraId="5A43CCBD" w14:textId="77777777" w:rsidR="00855A68" w:rsidRDefault="00855A68" w:rsidP="000E07BB">
      <w:pPr>
        <w:rPr>
          <w:rFonts w:ascii="Franklin Gothic Book" w:hAnsi="Franklin Gothic Book"/>
          <w:sz w:val="23"/>
          <w:szCs w:val="23"/>
        </w:rPr>
      </w:pPr>
    </w:p>
    <w:p w14:paraId="39540711" w14:textId="77777777" w:rsidR="00855A68" w:rsidRDefault="00855A68" w:rsidP="000E07BB">
      <w:pPr>
        <w:rPr>
          <w:rFonts w:ascii="Franklin Gothic Book" w:hAnsi="Franklin Gothic Book"/>
          <w:sz w:val="23"/>
          <w:szCs w:val="23"/>
        </w:rPr>
      </w:pPr>
    </w:p>
    <w:p w14:paraId="7B0299BF" w14:textId="77777777" w:rsidR="00855A68" w:rsidRDefault="00855A68" w:rsidP="000E07BB">
      <w:pPr>
        <w:rPr>
          <w:rFonts w:ascii="Franklin Gothic Book" w:hAnsi="Franklin Gothic Book"/>
          <w:sz w:val="23"/>
          <w:szCs w:val="23"/>
        </w:rPr>
      </w:pPr>
    </w:p>
    <w:p w14:paraId="4D629C09" w14:textId="77777777" w:rsidR="00855A68" w:rsidRDefault="00855A68" w:rsidP="000E07BB">
      <w:pPr>
        <w:rPr>
          <w:rFonts w:ascii="Franklin Gothic Book" w:hAnsi="Franklin Gothic Book"/>
          <w:sz w:val="23"/>
          <w:szCs w:val="23"/>
        </w:rPr>
      </w:pPr>
    </w:p>
    <w:p w14:paraId="7C8F7BEC" w14:textId="77777777" w:rsidR="00855A68" w:rsidRDefault="00855A68" w:rsidP="000E07BB">
      <w:pPr>
        <w:rPr>
          <w:rFonts w:ascii="Franklin Gothic Book" w:hAnsi="Franklin Gothic Book"/>
          <w:sz w:val="23"/>
          <w:szCs w:val="23"/>
        </w:rPr>
      </w:pPr>
    </w:p>
    <w:p w14:paraId="2624663F" w14:textId="77777777" w:rsidR="00855A68" w:rsidRDefault="00855A68" w:rsidP="000E07BB">
      <w:pPr>
        <w:rPr>
          <w:rFonts w:ascii="Franklin Gothic Book" w:hAnsi="Franklin Gothic Book"/>
          <w:sz w:val="23"/>
          <w:szCs w:val="23"/>
        </w:rPr>
      </w:pPr>
    </w:p>
    <w:p w14:paraId="2CE34BF6" w14:textId="77777777" w:rsidR="00855A68" w:rsidRDefault="00855A68" w:rsidP="000E07BB">
      <w:pPr>
        <w:rPr>
          <w:rFonts w:ascii="Franklin Gothic Book" w:hAnsi="Franklin Gothic Book"/>
          <w:sz w:val="24"/>
          <w:szCs w:val="24"/>
        </w:rPr>
        <w:sectPr w:rsidR="00855A68" w:rsidSect="00855A68">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num="2" w:space="720" w:equalWidth="0">
            <w:col w:w="6480" w:space="720"/>
            <w:col w:w="3600"/>
          </w:cols>
          <w:titlePg/>
          <w:docGrid w:linePitch="360"/>
        </w:sectPr>
      </w:pPr>
    </w:p>
    <w:p w14:paraId="59F0BC3B" w14:textId="2A70E3C4" w:rsidR="000E07BB" w:rsidRDefault="000E07BB" w:rsidP="000E07BB">
      <w:pPr>
        <w:rPr>
          <w:rFonts w:ascii="Franklin Gothic Book" w:hAnsi="Franklin Gothic Book"/>
          <w:sz w:val="24"/>
          <w:szCs w:val="24"/>
        </w:rPr>
      </w:pPr>
      <w:r>
        <w:rPr>
          <w:rFonts w:ascii="Franklin Gothic Book" w:hAnsi="Franklin Gothic Book"/>
          <w:sz w:val="24"/>
          <w:szCs w:val="24"/>
        </w:rPr>
        <w:tab/>
      </w:r>
    </w:p>
    <w:p w14:paraId="7F88486E" w14:textId="3CF06AA4" w:rsidR="00855A68" w:rsidRDefault="00855A68" w:rsidP="00671053">
      <w:pPr>
        <w:spacing w:line="480" w:lineRule="auto"/>
        <w:jc w:val="center"/>
        <w:rPr>
          <w:rFonts w:ascii="Franklin Gothic Book" w:hAnsi="Franklin Gothic Book"/>
          <w:sz w:val="24"/>
          <w:szCs w:val="24"/>
        </w:rPr>
      </w:pPr>
      <w:r>
        <w:rPr>
          <w:b/>
          <w:noProof/>
        </w:rPr>
        <w:lastRenderedPageBreak/>
        <mc:AlternateContent>
          <mc:Choice Requires="wps">
            <w:drawing>
              <wp:anchor distT="0" distB="0" distL="114300" distR="114300" simplePos="0" relativeHeight="251725876" behindDoc="0" locked="0" layoutInCell="1" allowOverlap="1" wp14:anchorId="4CEA71AE" wp14:editId="7DD12BD4">
                <wp:simplePos x="0" y="0"/>
                <wp:positionH relativeFrom="margin">
                  <wp:posOffset>233045</wp:posOffset>
                </wp:positionH>
                <wp:positionV relativeFrom="paragraph">
                  <wp:posOffset>356431</wp:posOffset>
                </wp:positionV>
                <wp:extent cx="6576060" cy="1219200"/>
                <wp:effectExtent l="0" t="0" r="15240" b="19050"/>
                <wp:wrapNone/>
                <wp:docPr id="1950921327" name="Text Box 1950921327"/>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rgbClr val="ED7D31">
                            <a:lumMod val="20000"/>
                            <a:lumOff val="80000"/>
                          </a:srgbClr>
                        </a:solidFill>
                        <a:ln w="6350">
                          <a:solidFill>
                            <a:prstClr val="black"/>
                          </a:solidFill>
                        </a:ln>
                      </wps:spPr>
                      <wps:txbx>
                        <w:txbxContent>
                          <w:p w14:paraId="2C620F7C" w14:textId="1DDB875C" w:rsidR="00855A68" w:rsidRDefault="00855A68" w:rsidP="00855A68">
                            <w:pPr>
                              <w:rPr>
                                <w:b/>
                              </w:rPr>
                            </w:pPr>
                            <w:r>
                              <w:rPr>
                                <w:b/>
                              </w:rPr>
                              <w:t xml:space="preserve">Teacher Note: </w:t>
                            </w:r>
                            <w:r>
                              <w:rPr>
                                <w:bCs/>
                              </w:rPr>
                              <w:t xml:space="preserve">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w:t>
                            </w:r>
                            <w:r w:rsidR="00096C16" w:rsidRPr="00335E0B">
                              <w:rPr>
                                <w:b/>
                              </w:rPr>
                              <w:t>Turn and Talk, Stop and Jot, Cold Call</w:t>
                            </w:r>
                            <w:r w:rsidR="00096C16">
                              <w:rPr>
                                <w:bCs/>
                              </w:rPr>
                              <w:t xml:space="preserve"> </w:t>
                            </w:r>
                            <w:r>
                              <w:rPr>
                                <w:bCs/>
                              </w:rPr>
                              <w:t>and taking hands.  We suggest you spend no more than 3 minutes on comprehension questions.  Possible answers have been provided for you.</w:t>
                            </w:r>
                          </w:p>
                          <w:p w14:paraId="48F8DDB1" w14:textId="77777777" w:rsidR="00855A68" w:rsidRDefault="00855A68" w:rsidP="00855A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A71AE" id="Text Box 1950921327" o:spid="_x0000_s1047" type="#_x0000_t202" style="position:absolute;left:0;text-align:left;margin-left:18.35pt;margin-top:28.05pt;width:517.8pt;height:96pt;z-index:2517258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" fillcolor="#fbe5d6" strokeweight=".5pt">
                <v:textbox>
                  <w:txbxContent>
                    <w:p w14:paraId="2C620F7C" w14:textId="1DDB875C" w:rsidR="00855A68" w:rsidRDefault="00855A68" w:rsidP="00855A68">
                      <w:pPr>
                        <w:rPr>
                          <w:b/>
                        </w:rPr>
                      </w:pPr>
                      <w:r>
                        <w:rPr>
                          <w:b/>
                        </w:rPr>
                        <w:t xml:space="preserve">Teacher Note: </w:t>
                      </w:r>
                      <w:r>
                        <w:rPr>
                          <w:bCs/>
                        </w:rPr>
                        <w:t xml:space="preserve">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w:t>
                      </w:r>
                      <w:r w:rsidR="00096C16" w:rsidRPr="00335E0B">
                        <w:rPr>
                          <w:b/>
                        </w:rPr>
                        <w:t>Turn and Talk, Stop and Jot, Cold Call</w:t>
                      </w:r>
                      <w:r w:rsidR="00096C16">
                        <w:rPr>
                          <w:bCs/>
                        </w:rPr>
                        <w:t xml:space="preserve"> </w:t>
                      </w:r>
                      <w:r>
                        <w:rPr>
                          <w:bCs/>
                        </w:rPr>
                        <w:t>and taking hands.  We suggest you spend no more than 3 minutes on comprehension questions.  Possible answers have been provided for you.</w:t>
                      </w:r>
                    </w:p>
                    <w:p w14:paraId="48F8DDB1" w14:textId="77777777" w:rsidR="00855A68" w:rsidRDefault="00855A68" w:rsidP="00855A68"/>
                  </w:txbxContent>
                </v:textbox>
                <w10:wrap anchorx="margin"/>
              </v:shape>
            </w:pict>
          </mc:Fallback>
        </mc:AlternateContent>
      </w:r>
      <w:r w:rsidR="000E07BB" w:rsidRPr="002811D3">
        <w:rPr>
          <w:rFonts w:ascii="Franklin Gothic Book" w:hAnsi="Franklin Gothic Book"/>
          <w:sz w:val="24"/>
          <w:szCs w:val="24"/>
        </w:rPr>
        <w:t>Reading Comprehension Questions</w:t>
      </w:r>
    </w:p>
    <w:p w14:paraId="04D410FA" w14:textId="5067E607" w:rsidR="000E07BB" w:rsidRDefault="000E07BB" w:rsidP="000E07BB">
      <w:pPr>
        <w:spacing w:line="480" w:lineRule="auto"/>
        <w:ind w:left="360"/>
        <w:jc w:val="center"/>
        <w:rPr>
          <w:rFonts w:ascii="Franklin Gothic Book" w:hAnsi="Franklin Gothic Book"/>
          <w:sz w:val="24"/>
          <w:szCs w:val="24"/>
        </w:rPr>
      </w:pPr>
      <w:r w:rsidRPr="002811D3">
        <w:rPr>
          <w:rFonts w:ascii="Franklin Gothic Book" w:hAnsi="Franklin Gothic Book"/>
          <w:sz w:val="24"/>
          <w:szCs w:val="24"/>
        </w:rPr>
        <w:t xml:space="preserve"> </w:t>
      </w:r>
    </w:p>
    <w:p w14:paraId="67630E9D" w14:textId="77777777" w:rsidR="00855A68" w:rsidRDefault="00855A68" w:rsidP="000E07BB">
      <w:pPr>
        <w:spacing w:line="480" w:lineRule="auto"/>
        <w:ind w:left="360"/>
        <w:jc w:val="center"/>
        <w:rPr>
          <w:rFonts w:ascii="Franklin Gothic Book" w:hAnsi="Franklin Gothic Book"/>
          <w:sz w:val="24"/>
          <w:szCs w:val="24"/>
        </w:rPr>
      </w:pPr>
    </w:p>
    <w:p w14:paraId="337BEB14" w14:textId="5C8B4F03" w:rsidR="00855A68" w:rsidRPr="002811D3" w:rsidRDefault="00855A68" w:rsidP="000E07BB">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8277" behindDoc="0" locked="0" layoutInCell="1" allowOverlap="1" wp14:anchorId="283E5169" wp14:editId="368135F8">
                <wp:simplePos x="0" y="0"/>
                <wp:positionH relativeFrom="margin">
                  <wp:posOffset>207806</wp:posOffset>
                </wp:positionH>
                <wp:positionV relativeFrom="paragraph">
                  <wp:posOffset>387538</wp:posOffset>
                </wp:positionV>
                <wp:extent cx="6610350" cy="737695"/>
                <wp:effectExtent l="19050" t="19050" r="19050" b="24765"/>
                <wp:wrapNone/>
                <wp:docPr id="46" name="Text Box 46"/>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0CD2D28C" w14:textId="2F89922E" w:rsidR="000E07BB" w:rsidRPr="00A8780F" w:rsidRDefault="000E07BB" w:rsidP="000E07BB">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2</w:t>
                            </w:r>
                            <w:r w:rsidRPr="00A8780F">
                              <w:rPr>
                                <w:rFonts w:ascii="Franklin Gothic Book" w:hAnsi="Franklin Gothic Book"/>
                                <w:sz w:val="24"/>
                                <w:szCs w:val="24"/>
                              </w:rPr>
                              <w:t>:  Lesson</w:t>
                            </w:r>
                            <w:r>
                              <w:rPr>
                                <w:rFonts w:ascii="Franklin Gothic Book" w:hAnsi="Franklin Gothic Book"/>
                                <w:sz w:val="24"/>
                                <w:szCs w:val="24"/>
                              </w:rPr>
                              <w:t xml:space="preserve"> </w:t>
                            </w:r>
                            <w:r w:rsidR="00F94B1E">
                              <w:rPr>
                                <w:rFonts w:ascii="Franklin Gothic Book" w:hAnsi="Franklin Gothic Book"/>
                                <w:sz w:val="24"/>
                                <w:szCs w:val="24"/>
                              </w:rPr>
                              <w:t>3</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0EE3F9D6" w14:textId="52674045" w:rsidR="000E07BB" w:rsidRDefault="000E07BB" w:rsidP="000E07BB">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F94B1E">
                              <w:rPr>
                                <w:rFonts w:ascii="Franklin Gothic Book" w:hAnsi="Franklin Gothic Book"/>
                                <w:i/>
                                <w:iCs/>
                                <w:sz w:val="24"/>
                                <w:szCs w:val="24"/>
                              </w:rPr>
                              <w:t xml:space="preserve">The Giver </w:t>
                            </w:r>
                            <w:r>
                              <w:rPr>
                                <w:rFonts w:ascii="Franklin Gothic Book" w:hAnsi="Franklin Gothic Book"/>
                                <w:sz w:val="24"/>
                                <w:szCs w:val="24"/>
                              </w:rPr>
                              <w:t xml:space="preserve">pages </w:t>
                            </w:r>
                            <w:r w:rsidR="00DF3ABF">
                              <w:rPr>
                                <w:rFonts w:ascii="Franklin Gothic Book" w:hAnsi="Franklin Gothic Book"/>
                                <w:sz w:val="24"/>
                                <w:szCs w:val="24"/>
                              </w:rPr>
                              <w:t>14-16</w:t>
                            </w:r>
                            <w:r>
                              <w:rPr>
                                <w:rFonts w:ascii="Franklin Gothic Book" w:hAnsi="Franklin Gothic Book"/>
                                <w:sz w:val="24"/>
                                <w:szCs w:val="24"/>
                              </w:rPr>
                              <w:t xml:space="preserve">.  </w:t>
                            </w:r>
                          </w:p>
                          <w:p w14:paraId="5AF44A54" w14:textId="77777777" w:rsidR="000E07BB" w:rsidRPr="00F07A43" w:rsidRDefault="000E07BB" w:rsidP="000E07BB">
                            <w:pPr>
                              <w:rPr>
                                <w:sz w:val="24"/>
                                <w:szCs w:val="24"/>
                              </w:rPr>
                            </w:pPr>
                            <w:r>
                              <w:rPr>
                                <w:rFonts w:ascii="Franklin Gothic Book" w:hAnsi="Franklin Gothic Book"/>
                                <w:sz w:val="24"/>
                                <w:szCs w:val="24"/>
                              </w:rPr>
                              <w:t xml:space="preserve">  </w:t>
                            </w:r>
                            <w:r>
                              <w:rPr>
                                <w:sz w:val="24"/>
                                <w:szCs w:val="24"/>
                              </w:rPr>
                              <w:tab/>
                            </w:r>
                          </w:p>
                          <w:p w14:paraId="68D44C35" w14:textId="77777777" w:rsidR="000E07BB" w:rsidRDefault="000E07BB" w:rsidP="000E07BB"/>
                          <w:p w14:paraId="337C8956" w14:textId="77777777" w:rsidR="000E07BB" w:rsidRDefault="000E07BB" w:rsidP="000E07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83E5169" id="Text Box 46" o:spid="_x0000_s1047" type="#_x0000_t202" style="position:absolute;left:0;text-align:left;margin-left:16.35pt;margin-top:30.5pt;width:520.5pt;height:58.1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" fillcolor="#d9d9d9" strokecolor="windowText" strokeweight="3pt">
                <v:textbox>
                  <w:txbxContent>
                    <w:p w14:paraId="0CD2D28C" w14:textId="2F89922E" w:rsidR="000E07BB" w:rsidRPr="00A8780F" w:rsidRDefault="000E07BB" w:rsidP="000E07BB">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2</w:t>
                      </w:r>
                      <w:r w:rsidRPr="00A8780F">
                        <w:rPr>
                          <w:rFonts w:ascii="Franklin Gothic Book" w:hAnsi="Franklin Gothic Book"/>
                          <w:sz w:val="24"/>
                          <w:szCs w:val="24"/>
                        </w:rPr>
                        <w:t>:  Lesson</w:t>
                      </w:r>
                      <w:r>
                        <w:rPr>
                          <w:rFonts w:ascii="Franklin Gothic Book" w:hAnsi="Franklin Gothic Book"/>
                          <w:sz w:val="24"/>
                          <w:szCs w:val="24"/>
                        </w:rPr>
                        <w:t xml:space="preserve"> </w:t>
                      </w:r>
                      <w:r w:rsidR="00F94B1E">
                        <w:rPr>
                          <w:rFonts w:ascii="Franklin Gothic Book" w:hAnsi="Franklin Gothic Book"/>
                          <w:sz w:val="24"/>
                          <w:szCs w:val="24"/>
                        </w:rPr>
                        <w:t>3</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0EE3F9D6" w14:textId="52674045" w:rsidR="000E07BB" w:rsidRDefault="000E07BB" w:rsidP="000E07BB">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F94B1E">
                        <w:rPr>
                          <w:rFonts w:ascii="Franklin Gothic Book" w:hAnsi="Franklin Gothic Book"/>
                          <w:i/>
                          <w:iCs/>
                          <w:sz w:val="24"/>
                          <w:szCs w:val="24"/>
                        </w:rPr>
                        <w:t xml:space="preserve">The Giver </w:t>
                      </w:r>
                      <w:r>
                        <w:rPr>
                          <w:rFonts w:ascii="Franklin Gothic Book" w:hAnsi="Franklin Gothic Book"/>
                          <w:sz w:val="24"/>
                          <w:szCs w:val="24"/>
                        </w:rPr>
                        <w:t xml:space="preserve">pages </w:t>
                      </w:r>
                      <w:r w:rsidR="00DF3ABF">
                        <w:rPr>
                          <w:rFonts w:ascii="Franklin Gothic Book" w:hAnsi="Franklin Gothic Book"/>
                          <w:sz w:val="24"/>
                          <w:szCs w:val="24"/>
                        </w:rPr>
                        <w:t>14-16</w:t>
                      </w:r>
                      <w:r>
                        <w:rPr>
                          <w:rFonts w:ascii="Franklin Gothic Book" w:hAnsi="Franklin Gothic Book"/>
                          <w:sz w:val="24"/>
                          <w:szCs w:val="24"/>
                        </w:rPr>
                        <w:t xml:space="preserve">.  </w:t>
                      </w:r>
                    </w:p>
                    <w:p w14:paraId="5AF44A54" w14:textId="77777777" w:rsidR="000E07BB" w:rsidRPr="00F07A43" w:rsidRDefault="000E07BB" w:rsidP="000E07BB">
                      <w:pPr>
                        <w:rPr>
                          <w:sz w:val="24"/>
                          <w:szCs w:val="24"/>
                        </w:rPr>
                      </w:pPr>
                      <w:r>
                        <w:rPr>
                          <w:rFonts w:ascii="Franklin Gothic Book" w:hAnsi="Franklin Gothic Book"/>
                          <w:sz w:val="24"/>
                          <w:szCs w:val="24"/>
                        </w:rPr>
                        <w:t xml:space="preserve">  </w:t>
                      </w:r>
                      <w:r>
                        <w:rPr>
                          <w:sz w:val="24"/>
                          <w:szCs w:val="24"/>
                        </w:rPr>
                        <w:tab/>
                      </w:r>
                    </w:p>
                    <w:p w14:paraId="68D44C35" w14:textId="77777777" w:rsidR="000E07BB" w:rsidRDefault="000E07BB" w:rsidP="000E07BB"/>
                    <w:p w14:paraId="337C8956" w14:textId="77777777" w:rsidR="000E07BB" w:rsidRDefault="000E07BB" w:rsidP="000E07BB"/>
                  </w:txbxContent>
                </v:textbox>
                <w10:wrap anchorx="margin"/>
              </v:shape>
            </w:pict>
          </mc:Fallback>
        </mc:AlternateContent>
      </w:r>
    </w:p>
    <w:p w14:paraId="569BFAD2" w14:textId="52B87A8D" w:rsidR="000E07BB" w:rsidRDefault="000E07BB" w:rsidP="000E07BB">
      <w:pPr>
        <w:rPr>
          <w:rStyle w:val="normaltextrun"/>
          <w:rFonts w:ascii="Franklin Gothic Book" w:hAnsi="Franklin Gothic Book"/>
          <w:color w:val="000000"/>
          <w:sz w:val="24"/>
          <w:szCs w:val="24"/>
          <w:bdr w:val="none" w:sz="0" w:space="0" w:color="auto" w:frame="1"/>
        </w:rPr>
      </w:pPr>
    </w:p>
    <w:p w14:paraId="38F22660" w14:textId="77777777" w:rsidR="000E07BB" w:rsidRDefault="000E07BB" w:rsidP="000E07BB">
      <w:pPr>
        <w:rPr>
          <w:rStyle w:val="normaltextrun"/>
          <w:rFonts w:ascii="Franklin Gothic Book" w:hAnsi="Franklin Gothic Book"/>
          <w:color w:val="000000"/>
          <w:sz w:val="24"/>
          <w:szCs w:val="24"/>
          <w:bdr w:val="none" w:sz="0" w:space="0" w:color="auto" w:frame="1"/>
        </w:rPr>
      </w:pPr>
    </w:p>
    <w:p w14:paraId="3CB713C8" w14:textId="77777777" w:rsidR="000E07BB" w:rsidRDefault="000E07BB" w:rsidP="000E07BB">
      <w:pPr>
        <w:rPr>
          <w:rFonts w:ascii="Franklin Gothic Book" w:hAnsi="Franklin Gothic Book"/>
          <w:sz w:val="24"/>
          <w:szCs w:val="24"/>
        </w:rPr>
      </w:pPr>
    </w:p>
    <w:p w14:paraId="567EB081" w14:textId="636B0CE1" w:rsidR="000E07BB" w:rsidRDefault="000E07BB" w:rsidP="000E07BB">
      <w:pPr>
        <w:pStyle w:val="ListParagraph"/>
        <w:numPr>
          <w:ilvl w:val="0"/>
          <w:numId w:val="14"/>
        </w:numPr>
        <w:rPr>
          <w:rFonts w:ascii="Franklin Gothic Book" w:hAnsi="Franklin Gothic Book"/>
          <w:sz w:val="24"/>
          <w:szCs w:val="24"/>
        </w:rPr>
      </w:pPr>
      <w:r>
        <w:rPr>
          <w:rFonts w:ascii="Franklin Gothic Book" w:hAnsi="Franklin Gothic Book"/>
          <w:sz w:val="24"/>
          <w:szCs w:val="24"/>
        </w:rPr>
        <w:t xml:space="preserve"> </w:t>
      </w:r>
      <w:r w:rsidR="00DF3ABF">
        <w:rPr>
          <w:rFonts w:ascii="Franklin Gothic Book" w:hAnsi="Franklin Gothic Book"/>
          <w:sz w:val="24"/>
          <w:szCs w:val="24"/>
        </w:rPr>
        <w:t>What is the Ceremony of the Ones?</w:t>
      </w:r>
    </w:p>
    <w:p w14:paraId="55461E54" w14:textId="757F0311" w:rsidR="000E07BB" w:rsidRDefault="00855A68" w:rsidP="000E07BB">
      <w:pPr>
        <w:rPr>
          <w:rFonts w:ascii="Franklin Gothic Book" w:hAnsi="Franklin Gothic Book"/>
          <w:sz w:val="24"/>
          <w:szCs w:val="24"/>
        </w:rPr>
      </w:pPr>
      <w:r>
        <w:rPr>
          <w:noProof/>
        </w:rPr>
        <mc:AlternateContent>
          <mc:Choice Requires="wps">
            <w:drawing>
              <wp:anchor distT="0" distB="0" distL="114300" distR="114300" simplePos="0" relativeHeight="251723828" behindDoc="0" locked="0" layoutInCell="1" allowOverlap="1" wp14:anchorId="3B5BB1A5" wp14:editId="477A1779">
                <wp:simplePos x="0" y="0"/>
                <wp:positionH relativeFrom="margin">
                  <wp:posOffset>464531</wp:posOffset>
                </wp:positionH>
                <wp:positionV relativeFrom="paragraph">
                  <wp:posOffset>16510</wp:posOffset>
                </wp:positionV>
                <wp:extent cx="6576060" cy="541020"/>
                <wp:effectExtent l="0" t="0" r="15240" b="11430"/>
                <wp:wrapNone/>
                <wp:docPr id="2020126330" name="Text Box 2020126330"/>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28CD814A" w14:textId="64393547" w:rsidR="00855A68" w:rsidRPr="00F87897" w:rsidRDefault="00855A68" w:rsidP="00855A68">
                            <w:pPr>
                              <w:rPr>
                                <w:sz w:val="24"/>
                                <w:szCs w:val="24"/>
                              </w:rPr>
                            </w:pPr>
                            <w:r w:rsidRPr="00F87897">
                              <w:rPr>
                                <w:b/>
                                <w:sz w:val="24"/>
                                <w:szCs w:val="24"/>
                              </w:rPr>
                              <w:t xml:space="preserve">Answer: </w:t>
                            </w:r>
                            <w:r w:rsidRPr="0029609B">
                              <w:rPr>
                                <w:bCs/>
                                <w:sz w:val="24"/>
                                <w:szCs w:val="24"/>
                              </w:rPr>
                              <w:t xml:space="preserve"> </w:t>
                            </w:r>
                            <w:r w:rsidR="00671053">
                              <w:rPr>
                                <w:bCs/>
                                <w:sz w:val="24"/>
                                <w:szCs w:val="24"/>
                              </w:rPr>
                              <w:t xml:space="preserve">The Ceremony of the Ones is when all the children who were born in the previous year turn 1 </w:t>
                            </w:r>
                            <w:r w:rsidR="00973105">
                              <w:rPr>
                                <w:bCs/>
                                <w:sz w:val="24"/>
                                <w:szCs w:val="24"/>
                              </w:rPr>
                              <w:t xml:space="preserve">year old </w:t>
                            </w:r>
                            <w:r w:rsidR="00671053">
                              <w:rPr>
                                <w:bCs/>
                                <w:sz w:val="24"/>
                                <w:szCs w:val="24"/>
                              </w:rPr>
                              <w:t>and are given names</w:t>
                            </w:r>
                            <w:r>
                              <w:rPr>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B5BB1A5" id="Text Box 2020126330" o:spid="_x0000_s1048" type="#_x0000_t202" style="position:absolute;margin-left:36.6pt;margin-top:1.3pt;width:517.8pt;height:42.6pt;z-index:2517238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tjzWg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" fillcolor="#e2f0d9" strokeweight=".5pt">
                <v:textbox>
                  <w:txbxContent>
                    <w:p w14:paraId="28CD814A" w14:textId="64393547" w:rsidR="00855A68" w:rsidRPr="00F87897" w:rsidRDefault="00855A68" w:rsidP="00855A68">
                      <w:pPr>
                        <w:rPr>
                          <w:sz w:val="24"/>
                          <w:szCs w:val="24"/>
                        </w:rPr>
                      </w:pPr>
                      <w:r w:rsidRPr="00F87897">
                        <w:rPr>
                          <w:b/>
                          <w:sz w:val="24"/>
                          <w:szCs w:val="24"/>
                        </w:rPr>
                        <w:t xml:space="preserve">Answer: </w:t>
                      </w:r>
                      <w:r w:rsidRPr="0029609B">
                        <w:rPr>
                          <w:bCs/>
                          <w:sz w:val="24"/>
                          <w:szCs w:val="24"/>
                        </w:rPr>
                        <w:t xml:space="preserve"> </w:t>
                      </w:r>
                      <w:r w:rsidR="00671053">
                        <w:rPr>
                          <w:bCs/>
                          <w:sz w:val="24"/>
                          <w:szCs w:val="24"/>
                        </w:rPr>
                        <w:t xml:space="preserve">The Ceremony of the Ones is when all the children who were born in the previous year turn 1 </w:t>
                      </w:r>
                      <w:r w:rsidR="00973105">
                        <w:rPr>
                          <w:bCs/>
                          <w:sz w:val="24"/>
                          <w:szCs w:val="24"/>
                        </w:rPr>
                        <w:t xml:space="preserve">year old </w:t>
                      </w:r>
                      <w:r w:rsidR="00671053">
                        <w:rPr>
                          <w:bCs/>
                          <w:sz w:val="24"/>
                          <w:szCs w:val="24"/>
                        </w:rPr>
                        <w:t>and are given names</w:t>
                      </w:r>
                      <w:r>
                        <w:rPr>
                          <w:bCs/>
                          <w:sz w:val="24"/>
                          <w:szCs w:val="24"/>
                        </w:rPr>
                        <w:t>.</w:t>
                      </w:r>
                    </w:p>
                  </w:txbxContent>
                </v:textbox>
                <w10:wrap anchorx="margin"/>
              </v:shape>
            </w:pict>
          </mc:Fallback>
        </mc:AlternateContent>
      </w:r>
    </w:p>
    <w:p w14:paraId="7E0651B5" w14:textId="303828B9" w:rsidR="000E07BB" w:rsidRDefault="000E07BB" w:rsidP="000E07BB">
      <w:pPr>
        <w:rPr>
          <w:rFonts w:ascii="Franklin Gothic Book" w:hAnsi="Franklin Gothic Book"/>
          <w:sz w:val="24"/>
          <w:szCs w:val="24"/>
        </w:rPr>
      </w:pPr>
    </w:p>
    <w:p w14:paraId="53797ABF" w14:textId="77777777" w:rsidR="000E07BB" w:rsidRPr="00596FFB" w:rsidRDefault="000E07BB" w:rsidP="000E07BB">
      <w:pPr>
        <w:rPr>
          <w:rFonts w:ascii="Franklin Gothic Book" w:hAnsi="Franklin Gothic Book"/>
          <w:sz w:val="6"/>
          <w:szCs w:val="6"/>
        </w:rPr>
      </w:pPr>
    </w:p>
    <w:p w14:paraId="7666E419" w14:textId="3FED6D27" w:rsidR="000E07BB" w:rsidRDefault="00855A68" w:rsidP="000E07BB">
      <w:pPr>
        <w:pStyle w:val="ListParagraph"/>
        <w:numPr>
          <w:ilvl w:val="0"/>
          <w:numId w:val="14"/>
        </w:numPr>
        <w:rPr>
          <w:rFonts w:ascii="Franklin Gothic Book" w:hAnsi="Franklin Gothic Book"/>
          <w:sz w:val="24"/>
          <w:szCs w:val="24"/>
        </w:rPr>
      </w:pPr>
      <w:r>
        <w:rPr>
          <w:noProof/>
        </w:rPr>
        <mc:AlternateContent>
          <mc:Choice Requires="wps">
            <w:drawing>
              <wp:anchor distT="0" distB="0" distL="114300" distR="114300" simplePos="0" relativeHeight="251727924" behindDoc="0" locked="0" layoutInCell="1" allowOverlap="1" wp14:anchorId="1FF64D46" wp14:editId="7A339DB6">
                <wp:simplePos x="0" y="0"/>
                <wp:positionH relativeFrom="margin">
                  <wp:posOffset>461933</wp:posOffset>
                </wp:positionH>
                <wp:positionV relativeFrom="paragraph">
                  <wp:posOffset>274955</wp:posOffset>
                </wp:positionV>
                <wp:extent cx="6576060" cy="541020"/>
                <wp:effectExtent l="0" t="0" r="15240" b="11430"/>
                <wp:wrapNone/>
                <wp:docPr id="1636745396" name="Text Box 1636745396"/>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76089AFB" w14:textId="62997B91" w:rsidR="00855A68" w:rsidRPr="00F87897" w:rsidRDefault="00855A68" w:rsidP="00855A68">
                            <w:pPr>
                              <w:rPr>
                                <w:sz w:val="24"/>
                                <w:szCs w:val="24"/>
                              </w:rPr>
                            </w:pPr>
                            <w:r w:rsidRPr="00F87897">
                              <w:rPr>
                                <w:b/>
                                <w:sz w:val="24"/>
                                <w:szCs w:val="24"/>
                              </w:rPr>
                              <w:t xml:space="preserve">Answer: </w:t>
                            </w:r>
                            <w:r w:rsidRPr="0029609B">
                              <w:rPr>
                                <w:bCs/>
                                <w:sz w:val="24"/>
                                <w:szCs w:val="24"/>
                              </w:rPr>
                              <w:t xml:space="preserve"> </w:t>
                            </w:r>
                            <w:r>
                              <w:rPr>
                                <w:bCs/>
                                <w:sz w:val="24"/>
                                <w:szCs w:val="24"/>
                              </w:rPr>
                              <w:t>A</w:t>
                            </w:r>
                            <w:r w:rsidR="00671053">
                              <w:rPr>
                                <w:bCs/>
                                <w:sz w:val="24"/>
                                <w:szCs w:val="24"/>
                              </w:rPr>
                              <w:t xml:space="preserve"> Nurturer is a person who cares for the new children since birth</w:t>
                            </w:r>
                            <w:r w:rsidR="00973105">
                              <w:rPr>
                                <w:bCs/>
                                <w:sz w:val="24"/>
                                <w:szCs w:val="24"/>
                              </w:rPr>
                              <w:t xml:space="preserve"> until they are placed with a family</w:t>
                            </w:r>
                            <w:r>
                              <w:rPr>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FF64D46" id="Text Box 1636745396" o:spid="_x0000_s1049" type="#_x0000_t202" style="position:absolute;left:0;text-align:left;margin-left:36.35pt;margin-top:21.65pt;width:517.8pt;height:42.6pt;z-index:2517279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" fillcolor="#e2f0d9" strokeweight=".5pt">
                <v:textbox>
                  <w:txbxContent>
                    <w:p w14:paraId="76089AFB" w14:textId="62997B91" w:rsidR="00855A68" w:rsidRPr="00F87897" w:rsidRDefault="00855A68" w:rsidP="00855A68">
                      <w:pPr>
                        <w:rPr>
                          <w:sz w:val="24"/>
                          <w:szCs w:val="24"/>
                        </w:rPr>
                      </w:pPr>
                      <w:r w:rsidRPr="00F87897">
                        <w:rPr>
                          <w:b/>
                          <w:sz w:val="24"/>
                          <w:szCs w:val="24"/>
                        </w:rPr>
                        <w:t xml:space="preserve">Answer: </w:t>
                      </w:r>
                      <w:r w:rsidRPr="0029609B">
                        <w:rPr>
                          <w:bCs/>
                          <w:sz w:val="24"/>
                          <w:szCs w:val="24"/>
                        </w:rPr>
                        <w:t xml:space="preserve"> </w:t>
                      </w:r>
                      <w:r>
                        <w:rPr>
                          <w:bCs/>
                          <w:sz w:val="24"/>
                          <w:szCs w:val="24"/>
                        </w:rPr>
                        <w:t>A</w:t>
                      </w:r>
                      <w:r w:rsidR="00671053">
                        <w:rPr>
                          <w:bCs/>
                          <w:sz w:val="24"/>
                          <w:szCs w:val="24"/>
                        </w:rPr>
                        <w:t xml:space="preserve"> Nurturer is a person who cares for the new children since birth</w:t>
                      </w:r>
                      <w:r w:rsidR="00973105">
                        <w:rPr>
                          <w:bCs/>
                          <w:sz w:val="24"/>
                          <w:szCs w:val="24"/>
                        </w:rPr>
                        <w:t xml:space="preserve"> until they are placed with a family</w:t>
                      </w:r>
                      <w:r>
                        <w:rPr>
                          <w:bCs/>
                          <w:sz w:val="24"/>
                          <w:szCs w:val="24"/>
                        </w:rPr>
                        <w:t>.</w:t>
                      </w:r>
                    </w:p>
                  </w:txbxContent>
                </v:textbox>
                <w10:wrap anchorx="margin"/>
              </v:shape>
            </w:pict>
          </mc:Fallback>
        </mc:AlternateContent>
      </w:r>
      <w:r w:rsidR="000E07BB">
        <w:rPr>
          <w:rFonts w:ascii="Franklin Gothic Book" w:hAnsi="Franklin Gothic Book"/>
          <w:sz w:val="24"/>
          <w:szCs w:val="24"/>
        </w:rPr>
        <w:t>Wh</w:t>
      </w:r>
      <w:r w:rsidR="00DF3ABF">
        <w:rPr>
          <w:rFonts w:ascii="Franklin Gothic Book" w:hAnsi="Franklin Gothic Book"/>
          <w:sz w:val="24"/>
          <w:szCs w:val="24"/>
        </w:rPr>
        <w:t>at is a Nurturer</w:t>
      </w:r>
      <w:r w:rsidR="000E07BB">
        <w:rPr>
          <w:rFonts w:ascii="Franklin Gothic Book" w:hAnsi="Franklin Gothic Book"/>
          <w:sz w:val="24"/>
          <w:szCs w:val="24"/>
        </w:rPr>
        <w:t>?</w:t>
      </w:r>
    </w:p>
    <w:p w14:paraId="644996CE" w14:textId="0DB6FBFA" w:rsidR="000E07BB" w:rsidRDefault="000E07BB" w:rsidP="000E07BB">
      <w:pPr>
        <w:rPr>
          <w:rFonts w:ascii="Franklin Gothic Book" w:hAnsi="Franklin Gothic Book"/>
          <w:sz w:val="24"/>
          <w:szCs w:val="24"/>
        </w:rPr>
      </w:pPr>
    </w:p>
    <w:p w14:paraId="762B4343" w14:textId="77777777" w:rsidR="000E07BB" w:rsidRDefault="000E07BB" w:rsidP="000E07BB">
      <w:pPr>
        <w:rPr>
          <w:rFonts w:ascii="Franklin Gothic Book" w:hAnsi="Franklin Gothic Book"/>
          <w:sz w:val="24"/>
          <w:szCs w:val="24"/>
        </w:rPr>
      </w:pPr>
    </w:p>
    <w:p w14:paraId="74C046CA" w14:textId="77777777" w:rsidR="000E07BB" w:rsidRPr="00425489" w:rsidRDefault="000E07BB" w:rsidP="000E07BB">
      <w:pPr>
        <w:rPr>
          <w:rFonts w:ascii="Franklin Gothic Book" w:hAnsi="Franklin Gothic Book"/>
          <w:sz w:val="6"/>
          <w:szCs w:val="6"/>
        </w:rPr>
      </w:pPr>
    </w:p>
    <w:p w14:paraId="0F68B17E" w14:textId="2EAFDFEE" w:rsidR="000E07BB" w:rsidRDefault="000E07BB" w:rsidP="000E07BB">
      <w:pPr>
        <w:pStyle w:val="ListParagraph"/>
        <w:numPr>
          <w:ilvl w:val="0"/>
          <w:numId w:val="14"/>
        </w:numPr>
        <w:rPr>
          <w:rFonts w:ascii="Franklin Gothic Book" w:hAnsi="Franklin Gothic Book"/>
          <w:sz w:val="24"/>
          <w:szCs w:val="24"/>
        </w:rPr>
      </w:pPr>
      <w:r>
        <w:rPr>
          <w:rFonts w:ascii="Franklin Gothic Book" w:hAnsi="Franklin Gothic Book"/>
          <w:sz w:val="24"/>
          <w:szCs w:val="24"/>
        </w:rPr>
        <w:t xml:space="preserve"> </w:t>
      </w:r>
      <w:r w:rsidR="003A4AE9">
        <w:rPr>
          <w:rFonts w:ascii="Franklin Gothic Book" w:hAnsi="Franklin Gothic Book"/>
          <w:sz w:val="24"/>
          <w:szCs w:val="24"/>
        </w:rPr>
        <w:t xml:space="preserve">How did Jonas’ mother know that she was going to be </w:t>
      </w:r>
      <w:r w:rsidR="00885341">
        <w:rPr>
          <w:rFonts w:ascii="Franklin Gothic Book" w:hAnsi="Franklin Gothic Book"/>
          <w:sz w:val="24"/>
          <w:szCs w:val="24"/>
        </w:rPr>
        <w:t>getting a</w:t>
      </w:r>
      <w:r w:rsidR="003A4AE9">
        <w:rPr>
          <w:rFonts w:ascii="Franklin Gothic Book" w:hAnsi="Franklin Gothic Book"/>
          <w:sz w:val="24"/>
          <w:szCs w:val="24"/>
        </w:rPr>
        <w:t xml:space="preserve"> girl at the Ceremony of the Ones</w:t>
      </w:r>
      <w:r>
        <w:rPr>
          <w:rFonts w:ascii="Franklin Gothic Book" w:hAnsi="Franklin Gothic Book"/>
          <w:sz w:val="24"/>
          <w:szCs w:val="24"/>
        </w:rPr>
        <w:t xml:space="preserve">? </w:t>
      </w:r>
    </w:p>
    <w:p w14:paraId="3E6DD6DC" w14:textId="4A8BA615" w:rsidR="000E07BB" w:rsidRDefault="00855A68" w:rsidP="000E07BB">
      <w:pPr>
        <w:pStyle w:val="ListParagraph"/>
        <w:rPr>
          <w:rFonts w:ascii="Franklin Gothic Book" w:hAnsi="Franklin Gothic Book"/>
          <w:sz w:val="24"/>
          <w:szCs w:val="24"/>
        </w:rPr>
      </w:pPr>
      <w:r>
        <w:rPr>
          <w:noProof/>
        </w:rPr>
        <mc:AlternateContent>
          <mc:Choice Requires="wps">
            <w:drawing>
              <wp:anchor distT="0" distB="0" distL="114300" distR="114300" simplePos="0" relativeHeight="251729972" behindDoc="0" locked="0" layoutInCell="1" allowOverlap="1" wp14:anchorId="0D6C069A" wp14:editId="46D9BB85">
                <wp:simplePos x="0" y="0"/>
                <wp:positionH relativeFrom="margin">
                  <wp:posOffset>465686</wp:posOffset>
                </wp:positionH>
                <wp:positionV relativeFrom="paragraph">
                  <wp:posOffset>114935</wp:posOffset>
                </wp:positionV>
                <wp:extent cx="6576060" cy="541020"/>
                <wp:effectExtent l="0" t="0" r="15240" b="11430"/>
                <wp:wrapNone/>
                <wp:docPr id="1697102001" name="Text Box 1697102001"/>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12815384" w14:textId="676201DF" w:rsidR="00855A68" w:rsidRPr="00F87897" w:rsidRDefault="00855A68" w:rsidP="00855A68">
                            <w:pPr>
                              <w:rPr>
                                <w:sz w:val="24"/>
                                <w:szCs w:val="24"/>
                              </w:rPr>
                            </w:pPr>
                            <w:r w:rsidRPr="00F87897">
                              <w:rPr>
                                <w:b/>
                                <w:sz w:val="24"/>
                                <w:szCs w:val="24"/>
                              </w:rPr>
                              <w:t xml:space="preserve">Answer: </w:t>
                            </w:r>
                            <w:r w:rsidRPr="0029609B">
                              <w:rPr>
                                <w:bCs/>
                                <w:sz w:val="24"/>
                                <w:szCs w:val="24"/>
                              </w:rPr>
                              <w:t xml:space="preserve"> </w:t>
                            </w:r>
                            <w:r w:rsidR="00BA711D">
                              <w:rPr>
                                <w:bCs/>
                                <w:sz w:val="24"/>
                                <w:szCs w:val="24"/>
                              </w:rPr>
                              <w:t>Jonas’ mother knew she was getting a girl at the Ceremony of the Ones because she already had a son and every family gets a son and a daughter so it was her turn to receive a daughter.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D6C069A" id="Text Box 1697102001" o:spid="_x0000_s1050" type="#_x0000_t202" style="position:absolute;left:0;text-align:left;margin-left:36.65pt;margin-top:9.05pt;width:517.8pt;height:42.6pt;z-index:2517299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ephWg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" fillcolor="#e2f0d9" strokeweight=".5pt">
                <v:textbox>
                  <w:txbxContent>
                    <w:p w14:paraId="12815384" w14:textId="676201DF" w:rsidR="00855A68" w:rsidRPr="00F87897" w:rsidRDefault="00855A68" w:rsidP="00855A68">
                      <w:pPr>
                        <w:rPr>
                          <w:sz w:val="24"/>
                          <w:szCs w:val="24"/>
                        </w:rPr>
                      </w:pPr>
                      <w:r w:rsidRPr="00F87897">
                        <w:rPr>
                          <w:b/>
                          <w:sz w:val="24"/>
                          <w:szCs w:val="24"/>
                        </w:rPr>
                        <w:t xml:space="preserve">Answer: </w:t>
                      </w:r>
                      <w:r w:rsidRPr="0029609B">
                        <w:rPr>
                          <w:bCs/>
                          <w:sz w:val="24"/>
                          <w:szCs w:val="24"/>
                        </w:rPr>
                        <w:t xml:space="preserve"> </w:t>
                      </w:r>
                      <w:r w:rsidR="00BA711D">
                        <w:rPr>
                          <w:bCs/>
                          <w:sz w:val="24"/>
                          <w:szCs w:val="24"/>
                        </w:rPr>
                        <w:t>Jonas’ mother knew she was getting a girl at the Ceremony of the Ones because she already had a son and every family gets a son and a daughter so it was her turn to receive a daughter.</w:t>
                      </w:r>
                    </w:p>
                  </w:txbxContent>
                </v:textbox>
                <w10:wrap anchorx="margin"/>
              </v:shape>
            </w:pict>
          </mc:Fallback>
        </mc:AlternateContent>
      </w:r>
    </w:p>
    <w:p w14:paraId="16D89695" w14:textId="6BF95E29" w:rsidR="000E07BB" w:rsidRDefault="000E07BB" w:rsidP="000E07BB">
      <w:pPr>
        <w:pStyle w:val="ListParagraph"/>
        <w:rPr>
          <w:rFonts w:ascii="Franklin Gothic Book" w:hAnsi="Franklin Gothic Book"/>
          <w:sz w:val="24"/>
          <w:szCs w:val="24"/>
        </w:rPr>
      </w:pPr>
    </w:p>
    <w:p w14:paraId="0E1591BF" w14:textId="738B8574" w:rsidR="000E07BB" w:rsidRPr="00EF0D76" w:rsidRDefault="000E07BB" w:rsidP="000E07BB">
      <w:pPr>
        <w:pStyle w:val="ListParagraph"/>
        <w:rPr>
          <w:rFonts w:ascii="Franklin Gothic Book" w:hAnsi="Franklin Gothic Book"/>
          <w:sz w:val="24"/>
          <w:szCs w:val="24"/>
        </w:rPr>
      </w:pPr>
    </w:p>
    <w:p w14:paraId="6C850807" w14:textId="77777777" w:rsidR="000E07BB" w:rsidRDefault="000E07BB" w:rsidP="000E07BB">
      <w:pPr>
        <w:rPr>
          <w:rFonts w:ascii="Franklin Gothic Book" w:hAnsi="Franklin Gothic Book"/>
          <w:sz w:val="24"/>
          <w:szCs w:val="24"/>
        </w:rPr>
      </w:pPr>
    </w:p>
    <w:p w14:paraId="4691E4DC" w14:textId="33383D2E" w:rsidR="000E07BB" w:rsidRDefault="00855A68" w:rsidP="000E07BB">
      <w:pPr>
        <w:pStyle w:val="ListParagraph"/>
        <w:numPr>
          <w:ilvl w:val="0"/>
          <w:numId w:val="14"/>
        </w:numPr>
        <w:rPr>
          <w:rFonts w:ascii="Franklin Gothic Book" w:hAnsi="Franklin Gothic Book"/>
          <w:sz w:val="24"/>
          <w:szCs w:val="24"/>
        </w:rPr>
      </w:pPr>
      <w:r>
        <w:rPr>
          <w:noProof/>
        </w:rPr>
        <mc:AlternateContent>
          <mc:Choice Requires="wps">
            <w:drawing>
              <wp:anchor distT="0" distB="0" distL="114300" distR="114300" simplePos="0" relativeHeight="251732020" behindDoc="0" locked="0" layoutInCell="1" allowOverlap="1" wp14:anchorId="79EDD9A2" wp14:editId="656894F6">
                <wp:simplePos x="0" y="0"/>
                <wp:positionH relativeFrom="margin">
                  <wp:posOffset>512618</wp:posOffset>
                </wp:positionH>
                <wp:positionV relativeFrom="paragraph">
                  <wp:posOffset>268720</wp:posOffset>
                </wp:positionV>
                <wp:extent cx="6529878" cy="541020"/>
                <wp:effectExtent l="0" t="0" r="23495" b="11430"/>
                <wp:wrapNone/>
                <wp:docPr id="1202184871" name="Text Box 1202184871"/>
                <wp:cNvGraphicFramePr/>
                <a:graphic xmlns:a="http://schemas.openxmlformats.org/drawingml/2006/main">
                  <a:graphicData uri="http://schemas.microsoft.com/office/word/2010/wordprocessingShape">
                    <wps:wsp>
                      <wps:cNvSpPr txBox="1"/>
                      <wps:spPr>
                        <a:xfrm>
                          <a:off x="0" y="0"/>
                          <a:ext cx="6529878" cy="541020"/>
                        </a:xfrm>
                        <a:prstGeom prst="rect">
                          <a:avLst/>
                        </a:prstGeom>
                        <a:solidFill>
                          <a:srgbClr val="70AD47">
                            <a:lumMod val="20000"/>
                            <a:lumOff val="80000"/>
                          </a:srgbClr>
                        </a:solidFill>
                        <a:ln w="6350">
                          <a:solidFill>
                            <a:prstClr val="black"/>
                          </a:solidFill>
                        </a:ln>
                      </wps:spPr>
                      <wps:txbx>
                        <w:txbxContent>
                          <w:p w14:paraId="6A6F3FAE" w14:textId="3CC1E693" w:rsidR="00855A68" w:rsidRPr="00F87897" w:rsidRDefault="00855A68" w:rsidP="00855A68">
                            <w:pPr>
                              <w:rPr>
                                <w:sz w:val="24"/>
                                <w:szCs w:val="24"/>
                              </w:rPr>
                            </w:pPr>
                            <w:r w:rsidRPr="00F87897">
                              <w:rPr>
                                <w:b/>
                                <w:sz w:val="24"/>
                                <w:szCs w:val="24"/>
                              </w:rPr>
                              <w:t xml:space="preserve">Answer: </w:t>
                            </w:r>
                            <w:r w:rsidRPr="0029609B">
                              <w:rPr>
                                <w:bCs/>
                                <w:sz w:val="24"/>
                                <w:szCs w:val="24"/>
                              </w:rPr>
                              <w:t xml:space="preserve"> </w:t>
                            </w:r>
                            <w:r w:rsidR="00BA711D">
                              <w:rPr>
                                <w:bCs/>
                                <w:sz w:val="24"/>
                                <w:szCs w:val="24"/>
                              </w:rPr>
                              <w:t>Jonas’ father snuck a look at the naming list used in the Ceremony of the Ones so he could f</w:t>
                            </w:r>
                            <w:r w:rsidR="00425489">
                              <w:rPr>
                                <w:bCs/>
                                <w:sz w:val="24"/>
                                <w:szCs w:val="24"/>
                              </w:rPr>
                              <w:t>i</w:t>
                            </w:r>
                            <w:r w:rsidR="00BA711D">
                              <w:rPr>
                                <w:bCs/>
                                <w:sz w:val="24"/>
                                <w:szCs w:val="24"/>
                              </w:rPr>
                              <w:t>nd out the name of the baby he is currently nurturing.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9EDD9A2" id="Text Box 1202184871" o:spid="_x0000_s1051" type="#_x0000_t202" style="position:absolute;left:0;text-align:left;margin-left:40.35pt;margin-top:21.15pt;width:514.15pt;height:42.6pt;z-index:2517320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" fillcolor="#e2f0d9" strokeweight=".5pt">
                <v:textbox>
                  <w:txbxContent>
                    <w:p w14:paraId="6A6F3FAE" w14:textId="3CC1E693" w:rsidR="00855A68" w:rsidRPr="00F87897" w:rsidRDefault="00855A68" w:rsidP="00855A68">
                      <w:pPr>
                        <w:rPr>
                          <w:sz w:val="24"/>
                          <w:szCs w:val="24"/>
                        </w:rPr>
                      </w:pPr>
                      <w:r w:rsidRPr="00F87897">
                        <w:rPr>
                          <w:b/>
                          <w:sz w:val="24"/>
                          <w:szCs w:val="24"/>
                        </w:rPr>
                        <w:t xml:space="preserve">Answer: </w:t>
                      </w:r>
                      <w:r w:rsidRPr="0029609B">
                        <w:rPr>
                          <w:bCs/>
                          <w:sz w:val="24"/>
                          <w:szCs w:val="24"/>
                        </w:rPr>
                        <w:t xml:space="preserve"> </w:t>
                      </w:r>
                      <w:r w:rsidR="00BA711D">
                        <w:rPr>
                          <w:bCs/>
                          <w:sz w:val="24"/>
                          <w:szCs w:val="24"/>
                        </w:rPr>
                        <w:t>Jonas’ father snuck a look at the naming list used in the Ceremony of the Ones so he could f</w:t>
                      </w:r>
                      <w:r w:rsidR="00425489">
                        <w:rPr>
                          <w:bCs/>
                          <w:sz w:val="24"/>
                          <w:szCs w:val="24"/>
                        </w:rPr>
                        <w:t>i</w:t>
                      </w:r>
                      <w:r w:rsidR="00BA711D">
                        <w:rPr>
                          <w:bCs/>
                          <w:sz w:val="24"/>
                          <w:szCs w:val="24"/>
                        </w:rPr>
                        <w:t>nd out the name of the baby he is currently nurturing.</w:t>
                      </w:r>
                    </w:p>
                  </w:txbxContent>
                </v:textbox>
                <w10:wrap anchorx="margin"/>
              </v:shape>
            </w:pict>
          </mc:Fallback>
        </mc:AlternateContent>
      </w:r>
      <w:r w:rsidR="000E07BB">
        <w:rPr>
          <w:rFonts w:ascii="Franklin Gothic Book" w:hAnsi="Franklin Gothic Book"/>
          <w:sz w:val="24"/>
          <w:szCs w:val="24"/>
        </w:rPr>
        <w:t xml:space="preserve"> Wh</w:t>
      </w:r>
      <w:r w:rsidR="003A4AE9">
        <w:rPr>
          <w:rFonts w:ascii="Franklin Gothic Book" w:hAnsi="Franklin Gothic Book"/>
          <w:sz w:val="24"/>
          <w:szCs w:val="24"/>
        </w:rPr>
        <w:t>at rule did Jonas’ father break</w:t>
      </w:r>
      <w:r w:rsidR="000E07BB">
        <w:rPr>
          <w:rFonts w:ascii="Franklin Gothic Book" w:hAnsi="Franklin Gothic Book"/>
          <w:sz w:val="24"/>
          <w:szCs w:val="24"/>
        </w:rPr>
        <w:t>?</w:t>
      </w:r>
      <w:r w:rsidR="003A4AE9">
        <w:rPr>
          <w:rFonts w:ascii="Franklin Gothic Book" w:hAnsi="Franklin Gothic Book"/>
          <w:sz w:val="24"/>
          <w:szCs w:val="24"/>
        </w:rPr>
        <w:t xml:space="preserve">  Why?</w:t>
      </w:r>
      <w:r w:rsidR="000E07BB">
        <w:rPr>
          <w:rFonts w:ascii="Franklin Gothic Book" w:hAnsi="Franklin Gothic Book"/>
          <w:sz w:val="24"/>
          <w:szCs w:val="24"/>
        </w:rPr>
        <w:t xml:space="preserve"> </w:t>
      </w:r>
    </w:p>
    <w:p w14:paraId="6605B08C" w14:textId="0A066AB4" w:rsidR="000E07BB" w:rsidRDefault="000E07BB" w:rsidP="000E07BB">
      <w:pPr>
        <w:rPr>
          <w:rFonts w:ascii="Franklin Gothic Book" w:hAnsi="Franklin Gothic Book"/>
          <w:sz w:val="24"/>
          <w:szCs w:val="24"/>
        </w:rPr>
      </w:pPr>
    </w:p>
    <w:p w14:paraId="0352E8E5" w14:textId="77777777" w:rsidR="000E07BB" w:rsidRDefault="000E07BB" w:rsidP="000E07BB">
      <w:pPr>
        <w:rPr>
          <w:rFonts w:ascii="Franklin Gothic Book" w:hAnsi="Franklin Gothic Book"/>
          <w:sz w:val="24"/>
          <w:szCs w:val="24"/>
        </w:rPr>
      </w:pPr>
    </w:p>
    <w:p w14:paraId="1EBD3A3D" w14:textId="77777777" w:rsidR="000E07BB" w:rsidRPr="00425489" w:rsidRDefault="000E07BB" w:rsidP="000E07BB">
      <w:pPr>
        <w:rPr>
          <w:rFonts w:ascii="Franklin Gothic Book" w:hAnsi="Franklin Gothic Book"/>
          <w:sz w:val="6"/>
          <w:szCs w:val="6"/>
        </w:rPr>
      </w:pPr>
    </w:p>
    <w:p w14:paraId="5C6FED9C" w14:textId="51C6FF12" w:rsidR="000E07BB" w:rsidRDefault="000E07BB" w:rsidP="000E07BB">
      <w:pPr>
        <w:pStyle w:val="ListParagraph"/>
        <w:numPr>
          <w:ilvl w:val="0"/>
          <w:numId w:val="14"/>
        </w:numPr>
        <w:rPr>
          <w:rFonts w:ascii="Franklin Gothic Book" w:hAnsi="Franklin Gothic Book"/>
          <w:sz w:val="24"/>
          <w:szCs w:val="24"/>
        </w:rPr>
      </w:pPr>
      <w:r>
        <w:rPr>
          <w:rFonts w:ascii="Franklin Gothic Book" w:hAnsi="Franklin Gothic Book"/>
          <w:sz w:val="24"/>
          <w:szCs w:val="24"/>
        </w:rPr>
        <w:t xml:space="preserve"> </w:t>
      </w:r>
      <w:r w:rsidR="003A4AE9">
        <w:rPr>
          <w:rFonts w:ascii="Franklin Gothic Book" w:hAnsi="Franklin Gothic Book"/>
          <w:sz w:val="24"/>
          <w:szCs w:val="24"/>
        </w:rPr>
        <w:t xml:space="preserve">How did they refer to the children before they had names? </w:t>
      </w:r>
    </w:p>
    <w:p w14:paraId="4CFB5409" w14:textId="6BAD4108" w:rsidR="000E07BB" w:rsidRDefault="00855A68" w:rsidP="000E07BB">
      <w:pPr>
        <w:rPr>
          <w:rFonts w:ascii="Franklin Gothic Book" w:hAnsi="Franklin Gothic Book"/>
          <w:sz w:val="24"/>
          <w:szCs w:val="24"/>
        </w:rPr>
      </w:pPr>
      <w:r>
        <w:rPr>
          <w:noProof/>
        </w:rPr>
        <mc:AlternateContent>
          <mc:Choice Requires="wps">
            <w:drawing>
              <wp:anchor distT="0" distB="0" distL="114300" distR="114300" simplePos="0" relativeHeight="251734068" behindDoc="0" locked="0" layoutInCell="1" allowOverlap="1" wp14:anchorId="441C58A3" wp14:editId="6DDCD22D">
                <wp:simplePos x="0" y="0"/>
                <wp:positionH relativeFrom="margin">
                  <wp:posOffset>512618</wp:posOffset>
                </wp:positionH>
                <wp:positionV relativeFrom="paragraph">
                  <wp:posOffset>39659</wp:posOffset>
                </wp:positionV>
                <wp:extent cx="6520642" cy="541020"/>
                <wp:effectExtent l="0" t="0" r="13970" b="11430"/>
                <wp:wrapNone/>
                <wp:docPr id="919724534" name="Text Box 919724534"/>
                <wp:cNvGraphicFramePr/>
                <a:graphic xmlns:a="http://schemas.openxmlformats.org/drawingml/2006/main">
                  <a:graphicData uri="http://schemas.microsoft.com/office/word/2010/wordprocessingShape">
                    <wps:wsp>
                      <wps:cNvSpPr txBox="1"/>
                      <wps:spPr>
                        <a:xfrm>
                          <a:off x="0" y="0"/>
                          <a:ext cx="6520642" cy="541020"/>
                        </a:xfrm>
                        <a:prstGeom prst="rect">
                          <a:avLst/>
                        </a:prstGeom>
                        <a:solidFill>
                          <a:srgbClr val="70AD47">
                            <a:lumMod val="20000"/>
                            <a:lumOff val="80000"/>
                          </a:srgbClr>
                        </a:solidFill>
                        <a:ln w="6350">
                          <a:solidFill>
                            <a:prstClr val="black"/>
                          </a:solidFill>
                        </a:ln>
                      </wps:spPr>
                      <wps:txbx>
                        <w:txbxContent>
                          <w:p w14:paraId="2E786230" w14:textId="61257C6B" w:rsidR="00855A68" w:rsidRPr="00F87897" w:rsidRDefault="00855A68" w:rsidP="00855A68">
                            <w:pPr>
                              <w:rPr>
                                <w:sz w:val="24"/>
                                <w:szCs w:val="24"/>
                              </w:rPr>
                            </w:pPr>
                            <w:r w:rsidRPr="00F87897">
                              <w:rPr>
                                <w:b/>
                                <w:sz w:val="24"/>
                                <w:szCs w:val="24"/>
                              </w:rPr>
                              <w:t xml:space="preserve">Answer: </w:t>
                            </w:r>
                            <w:r w:rsidRPr="0029609B">
                              <w:rPr>
                                <w:bCs/>
                                <w:sz w:val="24"/>
                                <w:szCs w:val="24"/>
                              </w:rPr>
                              <w:t xml:space="preserve"> </w:t>
                            </w:r>
                            <w:r w:rsidR="00BA711D">
                              <w:rPr>
                                <w:bCs/>
                                <w:sz w:val="24"/>
                                <w:szCs w:val="24"/>
                              </w:rPr>
                              <w:t>The children are referred to by numbers before they have names.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41C58A3" id="Text Box 919724534" o:spid="_x0000_s1052" type="#_x0000_t202" style="position:absolute;margin-left:40.35pt;margin-top:3.1pt;width:513.45pt;height:42.6pt;z-index:2517340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" fillcolor="#e2f0d9" strokeweight=".5pt">
                <v:textbox>
                  <w:txbxContent>
                    <w:p w14:paraId="2E786230" w14:textId="61257C6B" w:rsidR="00855A68" w:rsidRPr="00F87897" w:rsidRDefault="00855A68" w:rsidP="00855A68">
                      <w:pPr>
                        <w:rPr>
                          <w:sz w:val="24"/>
                          <w:szCs w:val="24"/>
                        </w:rPr>
                      </w:pPr>
                      <w:r w:rsidRPr="00F87897">
                        <w:rPr>
                          <w:b/>
                          <w:sz w:val="24"/>
                          <w:szCs w:val="24"/>
                        </w:rPr>
                        <w:t xml:space="preserve">Answer: </w:t>
                      </w:r>
                      <w:r w:rsidRPr="0029609B">
                        <w:rPr>
                          <w:bCs/>
                          <w:sz w:val="24"/>
                          <w:szCs w:val="24"/>
                        </w:rPr>
                        <w:t xml:space="preserve"> </w:t>
                      </w:r>
                      <w:r w:rsidR="00BA711D">
                        <w:rPr>
                          <w:bCs/>
                          <w:sz w:val="24"/>
                          <w:szCs w:val="24"/>
                        </w:rPr>
                        <w:t>The children are referred to by numbers before they have names.</w:t>
                      </w:r>
                    </w:p>
                  </w:txbxContent>
                </v:textbox>
                <w10:wrap anchorx="margin"/>
              </v:shape>
            </w:pict>
          </mc:Fallback>
        </mc:AlternateContent>
      </w:r>
    </w:p>
    <w:p w14:paraId="60D3B95B" w14:textId="49A57604" w:rsidR="000E07BB" w:rsidRDefault="000E07BB" w:rsidP="000E07BB">
      <w:pPr>
        <w:rPr>
          <w:rFonts w:ascii="Franklin Gothic Book" w:hAnsi="Franklin Gothic Book"/>
          <w:sz w:val="24"/>
          <w:szCs w:val="24"/>
        </w:rPr>
      </w:pPr>
    </w:p>
    <w:p w14:paraId="357ABAF7" w14:textId="77777777" w:rsidR="000E07BB" w:rsidRDefault="000E07BB" w:rsidP="000E07BB">
      <w:pPr>
        <w:rPr>
          <w:rFonts w:ascii="Franklin Gothic Book" w:hAnsi="Franklin Gothic Book"/>
          <w:sz w:val="24"/>
          <w:szCs w:val="24"/>
        </w:rPr>
      </w:pPr>
    </w:p>
    <w:p w14:paraId="3AF31DB5" w14:textId="5E26B7A2" w:rsidR="00596FFB" w:rsidRPr="00596FFB" w:rsidRDefault="003A4AE9" w:rsidP="00596FFB">
      <w:pPr>
        <w:pStyle w:val="ListParagraph"/>
        <w:numPr>
          <w:ilvl w:val="0"/>
          <w:numId w:val="14"/>
        </w:numPr>
        <w:rPr>
          <w:rFonts w:ascii="Franklin Gothic Book" w:hAnsi="Franklin Gothic Book"/>
          <w:sz w:val="24"/>
          <w:szCs w:val="24"/>
        </w:rPr>
      </w:pPr>
      <w:r>
        <w:rPr>
          <w:rFonts w:ascii="Franklin Gothic Book" w:hAnsi="Franklin Gothic Book"/>
          <w:sz w:val="24"/>
          <w:szCs w:val="24"/>
        </w:rPr>
        <w:t xml:space="preserve">Why was Jonas worried about his mother’s reaction when his father confessed </w:t>
      </w:r>
      <w:r w:rsidR="00885341">
        <w:rPr>
          <w:rFonts w:ascii="Franklin Gothic Book" w:hAnsi="Franklin Gothic Book"/>
          <w:sz w:val="24"/>
          <w:szCs w:val="24"/>
        </w:rPr>
        <w:t>to breaking a rule</w:t>
      </w:r>
      <w:r w:rsidR="000E07BB">
        <w:rPr>
          <w:rFonts w:ascii="Franklin Gothic Book" w:hAnsi="Franklin Gothic Book"/>
          <w:sz w:val="24"/>
          <w:szCs w:val="24"/>
        </w:rPr>
        <w:t>?</w:t>
      </w:r>
    </w:p>
    <w:p w14:paraId="05BF1D26" w14:textId="2865FA96" w:rsidR="00596FFB" w:rsidRDefault="00596FFB" w:rsidP="00BA711D">
      <w:pPr>
        <w:pStyle w:val="ListParagraph"/>
        <w:rPr>
          <w:rFonts w:ascii="Franklin Gothic Book" w:hAnsi="Franklin Gothic Book"/>
          <w:sz w:val="24"/>
          <w:szCs w:val="24"/>
        </w:rPr>
      </w:pPr>
      <w:r>
        <w:rPr>
          <w:noProof/>
        </w:rPr>
        <mc:AlternateContent>
          <mc:Choice Requires="wps">
            <w:drawing>
              <wp:anchor distT="0" distB="0" distL="114300" distR="114300" simplePos="0" relativeHeight="251736116" behindDoc="0" locked="0" layoutInCell="1" allowOverlap="1" wp14:anchorId="7CB6EB1D" wp14:editId="4DB33823">
                <wp:simplePos x="0" y="0"/>
                <wp:positionH relativeFrom="margin">
                  <wp:posOffset>558800</wp:posOffset>
                </wp:positionH>
                <wp:positionV relativeFrom="paragraph">
                  <wp:posOffset>116205</wp:posOffset>
                </wp:positionV>
                <wp:extent cx="6483696" cy="541020"/>
                <wp:effectExtent l="0" t="0" r="12700" b="11430"/>
                <wp:wrapNone/>
                <wp:docPr id="1385110061" name="Text Box 1385110061"/>
                <wp:cNvGraphicFramePr/>
                <a:graphic xmlns:a="http://schemas.openxmlformats.org/drawingml/2006/main">
                  <a:graphicData uri="http://schemas.microsoft.com/office/word/2010/wordprocessingShape">
                    <wps:wsp>
                      <wps:cNvSpPr txBox="1"/>
                      <wps:spPr>
                        <a:xfrm>
                          <a:off x="0" y="0"/>
                          <a:ext cx="6483696" cy="541020"/>
                        </a:xfrm>
                        <a:prstGeom prst="rect">
                          <a:avLst/>
                        </a:prstGeom>
                        <a:solidFill>
                          <a:srgbClr val="70AD47">
                            <a:lumMod val="20000"/>
                            <a:lumOff val="80000"/>
                          </a:srgbClr>
                        </a:solidFill>
                        <a:ln w="6350">
                          <a:solidFill>
                            <a:prstClr val="black"/>
                          </a:solidFill>
                        </a:ln>
                      </wps:spPr>
                      <wps:txbx>
                        <w:txbxContent>
                          <w:p w14:paraId="25609884" w14:textId="0A6FB177" w:rsidR="00855A68" w:rsidRPr="00F87897" w:rsidRDefault="00855A68" w:rsidP="00855A68">
                            <w:pPr>
                              <w:rPr>
                                <w:sz w:val="24"/>
                                <w:szCs w:val="24"/>
                              </w:rPr>
                            </w:pPr>
                            <w:r w:rsidRPr="00F87897">
                              <w:rPr>
                                <w:b/>
                                <w:sz w:val="24"/>
                                <w:szCs w:val="24"/>
                              </w:rPr>
                              <w:t xml:space="preserve">Answer: </w:t>
                            </w:r>
                            <w:r w:rsidRPr="0029609B">
                              <w:rPr>
                                <w:bCs/>
                                <w:sz w:val="24"/>
                                <w:szCs w:val="24"/>
                              </w:rPr>
                              <w:t xml:space="preserve"> </w:t>
                            </w:r>
                            <w:r w:rsidR="00BA711D">
                              <w:rPr>
                                <w:bCs/>
                                <w:sz w:val="24"/>
                                <w:szCs w:val="24"/>
                              </w:rPr>
                              <w:t>Jonas’ was worried about his mother’s reaction because she is the member of the family who is responsible for making sure everyone follows the rules</w:t>
                            </w:r>
                            <w:r>
                              <w:rPr>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CB6EB1D" id="Text Box 1385110061" o:spid="_x0000_s1053" type="#_x0000_t202" style="position:absolute;left:0;text-align:left;margin-left:44pt;margin-top:9.15pt;width:510.55pt;height:42.6pt;z-index:2517361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" fillcolor="#e2f0d9" strokeweight=".5pt">
                <v:textbox>
                  <w:txbxContent>
                    <w:p w14:paraId="25609884" w14:textId="0A6FB177" w:rsidR="00855A68" w:rsidRPr="00F87897" w:rsidRDefault="00855A68" w:rsidP="00855A68">
                      <w:pPr>
                        <w:rPr>
                          <w:sz w:val="24"/>
                          <w:szCs w:val="24"/>
                        </w:rPr>
                      </w:pPr>
                      <w:r w:rsidRPr="00F87897">
                        <w:rPr>
                          <w:b/>
                          <w:sz w:val="24"/>
                          <w:szCs w:val="24"/>
                        </w:rPr>
                        <w:t xml:space="preserve">Answer: </w:t>
                      </w:r>
                      <w:r w:rsidRPr="0029609B">
                        <w:rPr>
                          <w:bCs/>
                          <w:sz w:val="24"/>
                          <w:szCs w:val="24"/>
                        </w:rPr>
                        <w:t xml:space="preserve"> </w:t>
                      </w:r>
                      <w:r w:rsidR="00BA711D">
                        <w:rPr>
                          <w:bCs/>
                          <w:sz w:val="24"/>
                          <w:szCs w:val="24"/>
                        </w:rPr>
                        <w:t>Jonas’ was worried about his mother’s reaction because she is the member of the family who is responsible for making sure everyone follows the rules</w:t>
                      </w:r>
                      <w:r>
                        <w:rPr>
                          <w:bCs/>
                          <w:sz w:val="24"/>
                          <w:szCs w:val="24"/>
                        </w:rPr>
                        <w:t>.</w:t>
                      </w:r>
                    </w:p>
                  </w:txbxContent>
                </v:textbox>
                <w10:wrap anchorx="margin"/>
              </v:shape>
            </w:pict>
          </mc:Fallback>
        </mc:AlternateContent>
      </w:r>
    </w:p>
    <w:p w14:paraId="4063153B" w14:textId="5D29D1E4" w:rsidR="000E07BB" w:rsidRPr="00BA711D" w:rsidRDefault="000E07BB" w:rsidP="00BA711D">
      <w:pPr>
        <w:pStyle w:val="ListParagraph"/>
        <w:rPr>
          <w:rFonts w:ascii="Franklin Gothic Book" w:hAnsi="Franklin Gothic Book"/>
          <w:sz w:val="24"/>
          <w:szCs w:val="24"/>
        </w:rPr>
      </w:pPr>
    </w:p>
    <w:p w14:paraId="40D8D280" w14:textId="61D2EB50" w:rsidR="00126ED3" w:rsidRDefault="003300C5" w:rsidP="003300C5">
      <w:pPr>
        <w:pStyle w:val="ListParagraph"/>
        <w:rPr>
          <w:rStyle w:val="normaltextrun"/>
          <w:rFonts w:ascii="Franklin Gothic Book" w:hAnsi="Franklin Gothic Book"/>
          <w:color w:val="000000"/>
          <w:sz w:val="28"/>
          <w:szCs w:val="28"/>
          <w:shd w:val="clear" w:color="auto" w:fill="FFFFFF"/>
        </w:rPr>
      </w:pPr>
      <w:r>
        <w:rPr>
          <w:rStyle w:val="normaltextrun"/>
          <w:rFonts w:ascii="Franklin Gothic Book" w:hAnsi="Franklin Gothic Book"/>
          <w:color w:val="000000"/>
          <w:sz w:val="28"/>
          <w:szCs w:val="28"/>
          <w:shd w:val="clear" w:color="auto" w:fill="FFFFFF"/>
        </w:rPr>
        <w:t xml:space="preserve">                                                    </w:t>
      </w:r>
      <w:r w:rsidR="00885341">
        <w:rPr>
          <w:rStyle w:val="normaltextrun"/>
          <w:rFonts w:ascii="Franklin Gothic Book" w:hAnsi="Franklin Gothic Book"/>
          <w:color w:val="000000"/>
          <w:sz w:val="28"/>
          <w:szCs w:val="28"/>
          <w:shd w:val="clear" w:color="auto" w:fill="FFFFFF"/>
        </w:rPr>
        <w:t>The Giver</w:t>
      </w:r>
    </w:p>
    <w:p w14:paraId="1CBBD89C" w14:textId="40BD4A76" w:rsidR="00BA711D" w:rsidRDefault="0092768B" w:rsidP="003300C5">
      <w:pPr>
        <w:pStyle w:val="ListParagraph"/>
        <w:rPr>
          <w:rStyle w:val="normaltextrun"/>
          <w:rFonts w:ascii="Franklin Gothic Book" w:hAnsi="Franklin Gothic Book"/>
          <w:color w:val="000000"/>
          <w:sz w:val="28"/>
          <w:szCs w:val="28"/>
          <w:shd w:val="clear" w:color="auto" w:fill="FFFFFF"/>
        </w:rPr>
      </w:pPr>
      <w:r>
        <w:rPr>
          <w:rFonts w:ascii="Franklin Gothic Book" w:hAnsi="Franklin Gothic Book"/>
          <w:noProof/>
          <w:color w:val="000000"/>
        </w:rPr>
        <w:lastRenderedPageBreak/>
        <mc:AlternateContent>
          <mc:Choice Requires="wps">
            <w:drawing>
              <wp:anchor distT="0" distB="0" distL="114300" distR="114300" simplePos="0" relativeHeight="251740212" behindDoc="0" locked="0" layoutInCell="1" allowOverlap="1" wp14:anchorId="7996B94E" wp14:editId="6A67DEF5">
                <wp:simplePos x="0" y="0"/>
                <wp:positionH relativeFrom="column">
                  <wp:posOffset>4488287</wp:posOffset>
                </wp:positionH>
                <wp:positionV relativeFrom="paragraph">
                  <wp:posOffset>97727</wp:posOffset>
                </wp:positionV>
                <wp:extent cx="2238233" cy="8809150"/>
                <wp:effectExtent l="0" t="0" r="10160" b="11430"/>
                <wp:wrapNone/>
                <wp:docPr id="1331485063" name="Text Box 1331485063"/>
                <wp:cNvGraphicFramePr/>
                <a:graphic xmlns:a="http://schemas.openxmlformats.org/drawingml/2006/main">
                  <a:graphicData uri="http://schemas.microsoft.com/office/word/2010/wordprocessingShape">
                    <wps:wsp>
                      <wps:cNvSpPr txBox="1"/>
                      <wps:spPr>
                        <a:xfrm>
                          <a:off x="0" y="0"/>
                          <a:ext cx="2238233" cy="8809150"/>
                        </a:xfrm>
                        <a:prstGeom prst="rect">
                          <a:avLst/>
                        </a:prstGeom>
                        <a:solidFill>
                          <a:srgbClr val="ED7D31">
                            <a:lumMod val="20000"/>
                            <a:lumOff val="80000"/>
                          </a:srgbClr>
                        </a:solidFill>
                        <a:ln w="6350">
                          <a:solidFill>
                            <a:prstClr val="black"/>
                          </a:solidFill>
                        </a:ln>
                      </wps:spPr>
                      <wps:txbx>
                        <w:txbxContent>
                          <w:p w14:paraId="0F224DC0" w14:textId="77777777" w:rsidR="0092768B" w:rsidRDefault="0092768B" w:rsidP="0092768B">
                            <w:pPr>
                              <w:rPr>
                                <w:b/>
                                <w:bCs/>
                              </w:rPr>
                            </w:pPr>
                            <w:r>
                              <w:rPr>
                                <w:b/>
                                <w:bCs/>
                              </w:rPr>
                              <w:t>Prompting Students</w:t>
                            </w:r>
                            <w:r w:rsidRPr="006F39E4">
                              <w:rPr>
                                <w:b/>
                                <w:bCs/>
                                <w:sz w:val="20"/>
                                <w:szCs w:val="20"/>
                              </w:rPr>
                              <w:t xml:space="preserve">: </w:t>
                            </w:r>
                            <w:r w:rsidRPr="006F39E4">
                              <w:rPr>
                                <w:sz w:val="20"/>
                                <w:szCs w:val="20"/>
                              </w:rPr>
                              <w:t>Use the least amount of words possible to avoid breaking the narrative.</w:t>
                            </w:r>
                            <w:r w:rsidRPr="006F39E4">
                              <w:rPr>
                                <w:b/>
                                <w:bCs/>
                                <w:sz w:val="20"/>
                                <w:szCs w:val="20"/>
                              </w:rPr>
                              <w:t xml:space="preserve"> </w:t>
                            </w:r>
                          </w:p>
                          <w:p w14:paraId="320D6CAF" w14:textId="77777777" w:rsidR="0092768B" w:rsidRPr="006F39E4" w:rsidRDefault="0092768B" w:rsidP="0092768B">
                            <w:pPr>
                              <w:rPr>
                                <w:sz w:val="20"/>
                                <w:szCs w:val="20"/>
                              </w:rPr>
                            </w:pPr>
                            <w:r>
                              <w:rPr>
                                <w:b/>
                                <w:bCs/>
                              </w:rPr>
                              <w:t>Responding to Errors</w:t>
                            </w:r>
                            <w:r w:rsidRPr="003637F1">
                              <w:rPr>
                                <w:b/>
                                <w:bCs/>
                              </w:rPr>
                              <w:t>:</w:t>
                            </w:r>
                            <w:r>
                              <w:t xml:space="preserve">  </w:t>
                            </w:r>
                            <w:r w:rsidRPr="006F39E4">
                              <w:rPr>
                                <w:sz w:val="20"/>
                                <w:szCs w:val="20"/>
                              </w:rPr>
                              <w:t>Pause student at miscue:  Say, “Try again. &lt;Give the rule or unknown sound letter correspondence.&gt; After your first few sessions, students should only need the rule and you can eliminate any extra language.</w:t>
                            </w:r>
                          </w:p>
                          <w:p w14:paraId="480F4D51" w14:textId="77777777" w:rsidR="0092768B" w:rsidRPr="00C23854" w:rsidRDefault="0092768B" w:rsidP="0092768B">
                            <w:pPr>
                              <w:rPr>
                                <w:b/>
                                <w:bCs/>
                              </w:rPr>
                            </w:pPr>
                            <w:r w:rsidRPr="00C23854">
                              <w:rPr>
                                <w:b/>
                                <w:bCs/>
                              </w:rPr>
                              <w:t xml:space="preserve">Prompts to Support </w:t>
                            </w:r>
                            <w:r>
                              <w:rPr>
                                <w:b/>
                                <w:bCs/>
                              </w:rPr>
                              <w:t xml:space="preserve">Possible </w:t>
                            </w:r>
                            <w:r w:rsidRPr="00C23854">
                              <w:rPr>
                                <w:b/>
                                <w:bCs/>
                              </w:rPr>
                              <w:t>Decoding</w:t>
                            </w:r>
                            <w:r>
                              <w:rPr>
                                <w:b/>
                                <w:bCs/>
                              </w:rPr>
                              <w:t xml:space="preserve"> Errors</w:t>
                            </w:r>
                            <w:r w:rsidRPr="00C23854">
                              <w:rPr>
                                <w:b/>
                                <w:bCs/>
                              </w:rPr>
                              <w:t>:</w:t>
                            </w:r>
                          </w:p>
                          <w:p w14:paraId="0E15EACE" w14:textId="56D56FA9" w:rsidR="0092768B" w:rsidRDefault="0092768B" w:rsidP="0092768B">
                            <w:pPr>
                              <w:spacing w:after="0" w:line="240" w:lineRule="auto"/>
                              <w:rPr>
                                <w:b/>
                                <w:bCs/>
                                <w:sz w:val="20"/>
                                <w:szCs w:val="20"/>
                              </w:rPr>
                            </w:pPr>
                            <w:r w:rsidRPr="00030A21">
                              <w:rPr>
                                <w:b/>
                                <w:bCs/>
                                <w:sz w:val="20"/>
                                <w:szCs w:val="20"/>
                                <w:u w:val="single"/>
                              </w:rPr>
                              <w:t>re</w:t>
                            </w:r>
                            <w:r>
                              <w:rPr>
                                <w:b/>
                                <w:bCs/>
                                <w:sz w:val="20"/>
                                <w:szCs w:val="20"/>
                              </w:rPr>
                              <w:t>serves:</w:t>
                            </w:r>
                          </w:p>
                          <w:p w14:paraId="79DD9429" w14:textId="23C574E0" w:rsidR="0092768B" w:rsidRDefault="004917EE" w:rsidP="0092768B">
                            <w:pPr>
                              <w:pStyle w:val="ListParagraph"/>
                              <w:numPr>
                                <w:ilvl w:val="0"/>
                                <w:numId w:val="24"/>
                              </w:numPr>
                              <w:spacing w:after="0" w:line="240" w:lineRule="auto"/>
                              <w:rPr>
                                <w:sz w:val="20"/>
                                <w:szCs w:val="20"/>
                              </w:rPr>
                            </w:pPr>
                            <w:r>
                              <w:rPr>
                                <w:sz w:val="20"/>
                                <w:szCs w:val="20"/>
                              </w:rPr>
                              <w:t>R-e says /reee/</w:t>
                            </w:r>
                          </w:p>
                          <w:p w14:paraId="4784E524" w14:textId="1FD619E2" w:rsidR="004917EE" w:rsidRPr="004917EE" w:rsidRDefault="004917EE" w:rsidP="004917EE">
                            <w:pPr>
                              <w:pStyle w:val="ListParagraph"/>
                              <w:numPr>
                                <w:ilvl w:val="0"/>
                                <w:numId w:val="24"/>
                              </w:numPr>
                              <w:spacing w:after="0" w:line="240" w:lineRule="auto"/>
                              <w:rPr>
                                <w:sz w:val="20"/>
                                <w:szCs w:val="20"/>
                              </w:rPr>
                            </w:pPr>
                            <w:r>
                              <w:rPr>
                                <w:sz w:val="20"/>
                                <w:szCs w:val="20"/>
                              </w:rPr>
                              <w:t>Look for the little word inside the big word</w:t>
                            </w:r>
                          </w:p>
                          <w:p w14:paraId="24711CC6" w14:textId="4E7E6013" w:rsidR="004917EE" w:rsidRPr="004917EE" w:rsidRDefault="004917EE" w:rsidP="004917EE">
                            <w:pPr>
                              <w:spacing w:after="0" w:line="240" w:lineRule="auto"/>
                              <w:rPr>
                                <w:b/>
                                <w:bCs/>
                                <w:sz w:val="20"/>
                                <w:szCs w:val="20"/>
                              </w:rPr>
                            </w:pPr>
                            <w:r w:rsidRPr="004917EE">
                              <w:rPr>
                                <w:b/>
                                <w:bCs/>
                                <w:sz w:val="20"/>
                                <w:szCs w:val="20"/>
                              </w:rPr>
                              <w:t>appre</w:t>
                            </w:r>
                            <w:r w:rsidRPr="00030A21">
                              <w:rPr>
                                <w:b/>
                                <w:bCs/>
                                <w:sz w:val="20"/>
                                <w:szCs w:val="20"/>
                                <w:u w:val="single"/>
                              </w:rPr>
                              <w:t>ci</w:t>
                            </w:r>
                            <w:r w:rsidRPr="004917EE">
                              <w:rPr>
                                <w:b/>
                                <w:bCs/>
                                <w:sz w:val="20"/>
                                <w:szCs w:val="20"/>
                              </w:rPr>
                              <w:t>ation:</w:t>
                            </w:r>
                          </w:p>
                          <w:p w14:paraId="7F6646D2" w14:textId="14F8E66C" w:rsidR="004917EE" w:rsidRDefault="004917EE" w:rsidP="004917EE">
                            <w:pPr>
                              <w:pStyle w:val="ListParagraph"/>
                              <w:numPr>
                                <w:ilvl w:val="0"/>
                                <w:numId w:val="39"/>
                              </w:numPr>
                              <w:spacing w:after="0" w:line="240" w:lineRule="auto"/>
                              <w:rPr>
                                <w:sz w:val="20"/>
                                <w:szCs w:val="20"/>
                              </w:rPr>
                            </w:pPr>
                            <w:r>
                              <w:rPr>
                                <w:sz w:val="20"/>
                                <w:szCs w:val="20"/>
                              </w:rPr>
                              <w:t>Break it into syllables</w:t>
                            </w:r>
                          </w:p>
                          <w:p w14:paraId="150D3E05" w14:textId="66B7DADB" w:rsidR="004917EE" w:rsidRDefault="004917EE" w:rsidP="004917EE">
                            <w:pPr>
                              <w:pStyle w:val="ListParagraph"/>
                              <w:spacing w:after="0" w:line="240" w:lineRule="auto"/>
                              <w:rPr>
                                <w:sz w:val="20"/>
                                <w:szCs w:val="20"/>
                              </w:rPr>
                            </w:pPr>
                            <w:r>
                              <w:rPr>
                                <w:sz w:val="20"/>
                                <w:szCs w:val="20"/>
                              </w:rPr>
                              <w:t>a</w:t>
                            </w:r>
                            <w:r w:rsidR="00445C9C">
                              <w:rPr>
                                <w:sz w:val="20"/>
                                <w:szCs w:val="20"/>
                              </w:rPr>
                              <w:t>-</w:t>
                            </w:r>
                            <w:r>
                              <w:rPr>
                                <w:sz w:val="20"/>
                                <w:szCs w:val="20"/>
                              </w:rPr>
                              <w:t>pre</w:t>
                            </w:r>
                            <w:r w:rsidR="00445C9C">
                              <w:rPr>
                                <w:sz w:val="20"/>
                                <w:szCs w:val="20"/>
                              </w:rPr>
                              <w:t>-</w:t>
                            </w:r>
                            <w:r>
                              <w:rPr>
                                <w:sz w:val="20"/>
                                <w:szCs w:val="20"/>
                              </w:rPr>
                              <w:t>ci</w:t>
                            </w:r>
                            <w:r w:rsidR="00445C9C">
                              <w:rPr>
                                <w:sz w:val="20"/>
                                <w:szCs w:val="20"/>
                              </w:rPr>
                              <w:t>-</w:t>
                            </w:r>
                            <w:r>
                              <w:rPr>
                                <w:sz w:val="20"/>
                                <w:szCs w:val="20"/>
                              </w:rPr>
                              <w:t>a</w:t>
                            </w:r>
                            <w:r w:rsidR="00445C9C">
                              <w:rPr>
                                <w:sz w:val="20"/>
                                <w:szCs w:val="20"/>
                              </w:rPr>
                              <w:t>-</w:t>
                            </w:r>
                            <w:r>
                              <w:rPr>
                                <w:sz w:val="20"/>
                                <w:szCs w:val="20"/>
                              </w:rPr>
                              <w:t>tion</w:t>
                            </w:r>
                          </w:p>
                          <w:p w14:paraId="312A9841" w14:textId="4FF32395" w:rsidR="004917EE" w:rsidRPr="004917EE" w:rsidRDefault="00445C9C" w:rsidP="004917EE">
                            <w:pPr>
                              <w:pStyle w:val="ListParagraph"/>
                              <w:numPr>
                                <w:ilvl w:val="0"/>
                                <w:numId w:val="39"/>
                              </w:numPr>
                              <w:spacing w:after="0" w:line="240" w:lineRule="auto"/>
                              <w:rPr>
                                <w:sz w:val="20"/>
                                <w:szCs w:val="20"/>
                              </w:rPr>
                            </w:pPr>
                            <w:r>
                              <w:rPr>
                                <w:sz w:val="20"/>
                                <w:szCs w:val="20"/>
                              </w:rPr>
                              <w:t>c</w:t>
                            </w:r>
                            <w:r w:rsidR="004917EE">
                              <w:rPr>
                                <w:sz w:val="20"/>
                                <w:szCs w:val="20"/>
                              </w:rPr>
                              <w:t>-i  can make the /sh/ sound</w:t>
                            </w:r>
                          </w:p>
                          <w:p w14:paraId="0105553C" w14:textId="11A0CEBD" w:rsidR="004917EE" w:rsidRPr="004917EE" w:rsidRDefault="004917EE" w:rsidP="0092768B">
                            <w:pPr>
                              <w:spacing w:after="0" w:line="240" w:lineRule="auto"/>
                              <w:rPr>
                                <w:b/>
                                <w:bCs/>
                                <w:sz w:val="20"/>
                                <w:szCs w:val="20"/>
                              </w:rPr>
                            </w:pPr>
                            <w:r>
                              <w:rPr>
                                <w:b/>
                                <w:bCs/>
                                <w:sz w:val="20"/>
                                <w:szCs w:val="20"/>
                              </w:rPr>
                              <w:t>s</w:t>
                            </w:r>
                            <w:r w:rsidRPr="004917EE">
                              <w:rPr>
                                <w:b/>
                                <w:bCs/>
                                <w:sz w:val="20"/>
                                <w:szCs w:val="20"/>
                              </w:rPr>
                              <w:t>pe</w:t>
                            </w:r>
                            <w:r w:rsidRPr="00030A21">
                              <w:rPr>
                                <w:b/>
                                <w:bCs/>
                                <w:sz w:val="20"/>
                                <w:szCs w:val="20"/>
                                <w:u w:val="single"/>
                              </w:rPr>
                              <w:t>ci</w:t>
                            </w:r>
                            <w:r w:rsidRPr="004917EE">
                              <w:rPr>
                                <w:b/>
                                <w:bCs/>
                                <w:sz w:val="20"/>
                                <w:szCs w:val="20"/>
                              </w:rPr>
                              <w:t>es:</w:t>
                            </w:r>
                          </w:p>
                          <w:p w14:paraId="2243C53B" w14:textId="2D88000B" w:rsidR="004917EE" w:rsidRPr="004917EE" w:rsidRDefault="004917EE" w:rsidP="004917EE">
                            <w:pPr>
                              <w:pStyle w:val="ListParagraph"/>
                              <w:numPr>
                                <w:ilvl w:val="0"/>
                                <w:numId w:val="39"/>
                              </w:numPr>
                              <w:spacing w:after="0" w:line="240" w:lineRule="auto"/>
                              <w:rPr>
                                <w:b/>
                                <w:bCs/>
                                <w:sz w:val="20"/>
                                <w:szCs w:val="20"/>
                                <w:u w:val="single"/>
                              </w:rPr>
                            </w:pPr>
                            <w:r>
                              <w:rPr>
                                <w:sz w:val="20"/>
                                <w:szCs w:val="20"/>
                              </w:rPr>
                              <w:t>Use a long e sound</w:t>
                            </w:r>
                          </w:p>
                          <w:p w14:paraId="3E13066A" w14:textId="5FEE6739" w:rsidR="004917EE" w:rsidRPr="004917EE" w:rsidRDefault="004917EE" w:rsidP="004917EE">
                            <w:pPr>
                              <w:pStyle w:val="ListParagraph"/>
                              <w:numPr>
                                <w:ilvl w:val="0"/>
                                <w:numId w:val="39"/>
                              </w:numPr>
                              <w:spacing w:after="0" w:line="240" w:lineRule="auto"/>
                              <w:rPr>
                                <w:b/>
                                <w:bCs/>
                                <w:sz w:val="20"/>
                                <w:szCs w:val="20"/>
                                <w:u w:val="single"/>
                              </w:rPr>
                            </w:pPr>
                            <w:r>
                              <w:rPr>
                                <w:sz w:val="20"/>
                                <w:szCs w:val="20"/>
                              </w:rPr>
                              <w:t>C-i makes the soft ci sound here /ss/</w:t>
                            </w:r>
                          </w:p>
                          <w:p w14:paraId="4EEDBE9B" w14:textId="7F8CD1D5" w:rsidR="004917EE" w:rsidRPr="004917EE" w:rsidRDefault="004917EE" w:rsidP="0092768B">
                            <w:pPr>
                              <w:spacing w:after="0" w:line="240" w:lineRule="auto"/>
                              <w:rPr>
                                <w:b/>
                                <w:bCs/>
                                <w:sz w:val="20"/>
                                <w:szCs w:val="20"/>
                              </w:rPr>
                            </w:pPr>
                            <w:r w:rsidRPr="004917EE">
                              <w:rPr>
                                <w:b/>
                                <w:bCs/>
                                <w:sz w:val="20"/>
                                <w:szCs w:val="20"/>
                              </w:rPr>
                              <w:t>Infras</w:t>
                            </w:r>
                            <w:r w:rsidRPr="00030A21">
                              <w:rPr>
                                <w:b/>
                                <w:bCs/>
                                <w:sz w:val="20"/>
                                <w:szCs w:val="20"/>
                                <w:u w:val="single"/>
                              </w:rPr>
                              <w:t>ou</w:t>
                            </w:r>
                            <w:r w:rsidRPr="004917EE">
                              <w:rPr>
                                <w:b/>
                                <w:bCs/>
                                <w:sz w:val="20"/>
                                <w:szCs w:val="20"/>
                              </w:rPr>
                              <w:t>nd:</w:t>
                            </w:r>
                          </w:p>
                          <w:p w14:paraId="2D1481D4" w14:textId="11B5A32B" w:rsidR="004917EE" w:rsidRDefault="00445C9C" w:rsidP="004917EE">
                            <w:pPr>
                              <w:pStyle w:val="ListParagraph"/>
                              <w:numPr>
                                <w:ilvl w:val="0"/>
                                <w:numId w:val="40"/>
                              </w:numPr>
                              <w:spacing w:after="0" w:line="240" w:lineRule="auto"/>
                              <w:rPr>
                                <w:sz w:val="20"/>
                                <w:szCs w:val="20"/>
                              </w:rPr>
                            </w:pPr>
                            <w:r>
                              <w:rPr>
                                <w:sz w:val="20"/>
                                <w:szCs w:val="20"/>
                              </w:rPr>
                              <w:t>o</w:t>
                            </w:r>
                            <w:r w:rsidR="004917EE" w:rsidRPr="004917EE">
                              <w:rPr>
                                <w:sz w:val="20"/>
                                <w:szCs w:val="20"/>
                              </w:rPr>
                              <w:t>-u says /ow/</w:t>
                            </w:r>
                          </w:p>
                          <w:p w14:paraId="18F56B42" w14:textId="3A7C3FBC" w:rsidR="004917EE" w:rsidRDefault="004917EE" w:rsidP="004917EE">
                            <w:pPr>
                              <w:pStyle w:val="ListParagraph"/>
                              <w:numPr>
                                <w:ilvl w:val="0"/>
                                <w:numId w:val="40"/>
                              </w:numPr>
                              <w:spacing w:after="0" w:line="240" w:lineRule="auto"/>
                              <w:rPr>
                                <w:sz w:val="20"/>
                                <w:szCs w:val="20"/>
                              </w:rPr>
                            </w:pPr>
                            <w:r>
                              <w:rPr>
                                <w:sz w:val="20"/>
                                <w:szCs w:val="20"/>
                              </w:rPr>
                              <w:t>Chunk it into syllables</w:t>
                            </w:r>
                          </w:p>
                          <w:p w14:paraId="4A3A39F4" w14:textId="2782E905" w:rsidR="004917EE" w:rsidRDefault="004917EE" w:rsidP="004917EE">
                            <w:pPr>
                              <w:pStyle w:val="ListParagraph"/>
                              <w:spacing w:after="0" w:line="240" w:lineRule="auto"/>
                              <w:rPr>
                                <w:sz w:val="20"/>
                                <w:szCs w:val="20"/>
                              </w:rPr>
                            </w:pPr>
                            <w:r>
                              <w:rPr>
                                <w:sz w:val="20"/>
                                <w:szCs w:val="20"/>
                              </w:rPr>
                              <w:t>In</w:t>
                            </w:r>
                            <w:r w:rsidR="00445C9C">
                              <w:rPr>
                                <w:sz w:val="20"/>
                                <w:szCs w:val="20"/>
                              </w:rPr>
                              <w:t>-</w:t>
                            </w:r>
                            <w:r>
                              <w:rPr>
                                <w:sz w:val="20"/>
                                <w:szCs w:val="20"/>
                              </w:rPr>
                              <w:t>fra</w:t>
                            </w:r>
                            <w:r w:rsidR="00445C9C">
                              <w:rPr>
                                <w:sz w:val="20"/>
                                <w:szCs w:val="20"/>
                              </w:rPr>
                              <w:t>-</w:t>
                            </w:r>
                            <w:r>
                              <w:rPr>
                                <w:sz w:val="20"/>
                                <w:szCs w:val="20"/>
                              </w:rPr>
                              <w:t>sound</w:t>
                            </w:r>
                          </w:p>
                          <w:p w14:paraId="3F6F11AF" w14:textId="3EC5D21C" w:rsidR="004917EE" w:rsidRPr="004917EE" w:rsidRDefault="004917EE" w:rsidP="004917EE">
                            <w:pPr>
                              <w:spacing w:after="0" w:line="240" w:lineRule="auto"/>
                              <w:rPr>
                                <w:b/>
                                <w:bCs/>
                                <w:sz w:val="20"/>
                                <w:szCs w:val="20"/>
                              </w:rPr>
                            </w:pPr>
                            <w:r w:rsidRPr="00030A21">
                              <w:rPr>
                                <w:b/>
                                <w:bCs/>
                                <w:sz w:val="20"/>
                                <w:szCs w:val="20"/>
                                <w:u w:val="single"/>
                              </w:rPr>
                              <w:t>re</w:t>
                            </w:r>
                            <w:r w:rsidRPr="004917EE">
                              <w:rPr>
                                <w:b/>
                                <w:bCs/>
                                <w:sz w:val="20"/>
                                <w:szCs w:val="20"/>
                              </w:rPr>
                              <w:t>infor</w:t>
                            </w:r>
                            <w:r w:rsidRPr="00030A21">
                              <w:rPr>
                                <w:b/>
                                <w:bCs/>
                                <w:sz w:val="20"/>
                                <w:szCs w:val="20"/>
                                <w:u w:val="single"/>
                              </w:rPr>
                              <w:t>ce</w:t>
                            </w:r>
                            <w:r w:rsidRPr="004917EE">
                              <w:rPr>
                                <w:b/>
                                <w:bCs/>
                                <w:sz w:val="20"/>
                                <w:szCs w:val="20"/>
                              </w:rPr>
                              <w:t>d:</w:t>
                            </w:r>
                          </w:p>
                          <w:p w14:paraId="1A911C18" w14:textId="11F49621" w:rsidR="004917EE" w:rsidRDefault="004917EE" w:rsidP="004917EE">
                            <w:pPr>
                              <w:pStyle w:val="ListParagraph"/>
                              <w:numPr>
                                <w:ilvl w:val="0"/>
                                <w:numId w:val="41"/>
                              </w:numPr>
                              <w:spacing w:after="0" w:line="240" w:lineRule="auto"/>
                              <w:rPr>
                                <w:sz w:val="20"/>
                                <w:szCs w:val="20"/>
                              </w:rPr>
                            </w:pPr>
                            <w:r>
                              <w:rPr>
                                <w:sz w:val="20"/>
                                <w:szCs w:val="20"/>
                              </w:rPr>
                              <w:t>R-e says /ree/</w:t>
                            </w:r>
                          </w:p>
                          <w:p w14:paraId="283456B8" w14:textId="7513964A" w:rsidR="004917EE" w:rsidRDefault="00445C9C" w:rsidP="004917EE">
                            <w:pPr>
                              <w:pStyle w:val="ListParagraph"/>
                              <w:numPr>
                                <w:ilvl w:val="0"/>
                                <w:numId w:val="41"/>
                              </w:numPr>
                              <w:spacing w:after="0" w:line="240" w:lineRule="auto"/>
                              <w:rPr>
                                <w:sz w:val="20"/>
                                <w:szCs w:val="20"/>
                              </w:rPr>
                            </w:pPr>
                            <w:r>
                              <w:rPr>
                                <w:sz w:val="20"/>
                                <w:szCs w:val="20"/>
                              </w:rPr>
                              <w:t>c</w:t>
                            </w:r>
                            <w:r w:rsidR="004917EE">
                              <w:rPr>
                                <w:sz w:val="20"/>
                                <w:szCs w:val="20"/>
                              </w:rPr>
                              <w:t>-e says the soft c sound /sss/</w:t>
                            </w:r>
                          </w:p>
                          <w:p w14:paraId="4C497BE9" w14:textId="6855DFF8" w:rsidR="004917EE" w:rsidRPr="004917EE" w:rsidRDefault="004917EE" w:rsidP="004917EE">
                            <w:pPr>
                              <w:spacing w:after="0" w:line="240" w:lineRule="auto"/>
                              <w:rPr>
                                <w:b/>
                                <w:bCs/>
                                <w:sz w:val="20"/>
                                <w:szCs w:val="20"/>
                              </w:rPr>
                            </w:pPr>
                            <w:r w:rsidRPr="004917EE">
                              <w:rPr>
                                <w:b/>
                                <w:bCs/>
                                <w:sz w:val="20"/>
                                <w:szCs w:val="20"/>
                              </w:rPr>
                              <w:t>Individual:</w:t>
                            </w:r>
                          </w:p>
                          <w:p w14:paraId="1FB0D8E3" w14:textId="3808BFB7" w:rsidR="004917EE" w:rsidRDefault="004917EE" w:rsidP="004917EE">
                            <w:pPr>
                              <w:pStyle w:val="ListParagraph"/>
                              <w:numPr>
                                <w:ilvl w:val="0"/>
                                <w:numId w:val="42"/>
                              </w:numPr>
                              <w:spacing w:after="0" w:line="240" w:lineRule="auto"/>
                              <w:rPr>
                                <w:sz w:val="20"/>
                                <w:szCs w:val="20"/>
                              </w:rPr>
                            </w:pPr>
                            <w:r>
                              <w:rPr>
                                <w:sz w:val="20"/>
                                <w:szCs w:val="20"/>
                              </w:rPr>
                              <w:t>Chunk it into syllables</w:t>
                            </w:r>
                          </w:p>
                          <w:p w14:paraId="642E2C6E" w14:textId="7562CC34" w:rsidR="004917EE" w:rsidRPr="004917EE" w:rsidRDefault="004917EE" w:rsidP="004917EE">
                            <w:pPr>
                              <w:pStyle w:val="ListParagraph"/>
                              <w:spacing w:after="0" w:line="240" w:lineRule="auto"/>
                              <w:rPr>
                                <w:sz w:val="20"/>
                                <w:szCs w:val="20"/>
                              </w:rPr>
                            </w:pPr>
                            <w:r>
                              <w:rPr>
                                <w:sz w:val="20"/>
                                <w:szCs w:val="20"/>
                              </w:rPr>
                              <w:t>In</w:t>
                            </w:r>
                            <w:r w:rsidR="00445C9C">
                              <w:rPr>
                                <w:sz w:val="20"/>
                                <w:szCs w:val="20"/>
                              </w:rPr>
                              <w:t>-</w:t>
                            </w:r>
                            <w:r>
                              <w:rPr>
                                <w:sz w:val="20"/>
                                <w:szCs w:val="20"/>
                              </w:rPr>
                              <w:t>di</w:t>
                            </w:r>
                            <w:r w:rsidR="00445C9C">
                              <w:rPr>
                                <w:sz w:val="20"/>
                                <w:szCs w:val="20"/>
                              </w:rPr>
                              <w:t>-</w:t>
                            </w:r>
                            <w:r>
                              <w:rPr>
                                <w:sz w:val="20"/>
                                <w:szCs w:val="20"/>
                              </w:rPr>
                              <w:t>vid</w:t>
                            </w:r>
                            <w:r w:rsidR="00445C9C">
                              <w:rPr>
                                <w:sz w:val="20"/>
                                <w:szCs w:val="20"/>
                              </w:rPr>
                              <w:t>-</w:t>
                            </w:r>
                            <w:r>
                              <w:rPr>
                                <w:sz w:val="20"/>
                                <w:szCs w:val="20"/>
                              </w:rPr>
                              <w:t>u</w:t>
                            </w:r>
                            <w:r w:rsidR="00445C9C">
                              <w:rPr>
                                <w:sz w:val="20"/>
                                <w:szCs w:val="20"/>
                              </w:rPr>
                              <w:t>-</w:t>
                            </w:r>
                            <w:r>
                              <w:rPr>
                                <w:sz w:val="20"/>
                                <w:szCs w:val="20"/>
                              </w:rPr>
                              <w:t>al</w:t>
                            </w:r>
                          </w:p>
                          <w:p w14:paraId="45926860" w14:textId="367A8811" w:rsidR="004917EE" w:rsidRDefault="004917EE" w:rsidP="0092768B">
                            <w:pPr>
                              <w:spacing w:after="0" w:line="240" w:lineRule="auto"/>
                              <w:rPr>
                                <w:b/>
                                <w:bCs/>
                                <w:sz w:val="20"/>
                                <w:szCs w:val="20"/>
                              </w:rPr>
                            </w:pPr>
                            <w:r>
                              <w:rPr>
                                <w:b/>
                                <w:bCs/>
                                <w:sz w:val="20"/>
                                <w:szCs w:val="20"/>
                              </w:rPr>
                              <w:t>survival:</w:t>
                            </w:r>
                          </w:p>
                          <w:p w14:paraId="518D52C1" w14:textId="2A6EEA2C" w:rsidR="004917EE" w:rsidRPr="004917EE" w:rsidRDefault="00030A21" w:rsidP="004917EE">
                            <w:pPr>
                              <w:pStyle w:val="ListParagraph"/>
                              <w:numPr>
                                <w:ilvl w:val="0"/>
                                <w:numId w:val="42"/>
                              </w:numPr>
                              <w:spacing w:after="0" w:line="240" w:lineRule="auto"/>
                              <w:rPr>
                                <w:sz w:val="20"/>
                                <w:szCs w:val="20"/>
                              </w:rPr>
                            </w:pPr>
                            <w:r>
                              <w:rPr>
                                <w:sz w:val="20"/>
                                <w:szCs w:val="20"/>
                              </w:rPr>
                              <w:t>C</w:t>
                            </w:r>
                            <w:r w:rsidR="004917EE" w:rsidRPr="004917EE">
                              <w:rPr>
                                <w:sz w:val="20"/>
                                <w:szCs w:val="20"/>
                              </w:rPr>
                              <w:t>hunk it into syllables</w:t>
                            </w:r>
                          </w:p>
                          <w:p w14:paraId="6B296F61" w14:textId="0E04F286" w:rsidR="004917EE" w:rsidRPr="004917EE" w:rsidRDefault="00445C9C" w:rsidP="004917EE">
                            <w:pPr>
                              <w:pStyle w:val="ListParagraph"/>
                              <w:spacing w:after="0" w:line="240" w:lineRule="auto"/>
                              <w:rPr>
                                <w:sz w:val="20"/>
                                <w:szCs w:val="20"/>
                              </w:rPr>
                            </w:pPr>
                            <w:r>
                              <w:rPr>
                                <w:sz w:val="20"/>
                                <w:szCs w:val="20"/>
                              </w:rPr>
                              <w:t>S</w:t>
                            </w:r>
                            <w:r w:rsidR="004917EE" w:rsidRPr="004917EE">
                              <w:rPr>
                                <w:sz w:val="20"/>
                                <w:szCs w:val="20"/>
                              </w:rPr>
                              <w:t>ur</w:t>
                            </w:r>
                            <w:r>
                              <w:rPr>
                                <w:sz w:val="20"/>
                                <w:szCs w:val="20"/>
                              </w:rPr>
                              <w:t>-</w:t>
                            </w:r>
                            <w:r w:rsidR="004917EE" w:rsidRPr="004917EE">
                              <w:rPr>
                                <w:sz w:val="20"/>
                                <w:szCs w:val="20"/>
                              </w:rPr>
                              <w:t>vi</w:t>
                            </w:r>
                            <w:r>
                              <w:rPr>
                                <w:sz w:val="20"/>
                                <w:szCs w:val="20"/>
                              </w:rPr>
                              <w:t>-</w:t>
                            </w:r>
                            <w:r w:rsidR="004917EE" w:rsidRPr="004917EE">
                              <w:rPr>
                                <w:sz w:val="20"/>
                                <w:szCs w:val="20"/>
                              </w:rPr>
                              <w:t>val</w:t>
                            </w:r>
                          </w:p>
                          <w:p w14:paraId="4489D2FE" w14:textId="034AE8F3" w:rsidR="0092768B" w:rsidRPr="00F97816" w:rsidRDefault="0092768B" w:rsidP="0092768B">
                            <w:pPr>
                              <w:spacing w:after="0" w:line="240" w:lineRule="auto"/>
                              <w:rPr>
                                <w:b/>
                                <w:bCs/>
                                <w:sz w:val="20"/>
                                <w:szCs w:val="20"/>
                              </w:rPr>
                            </w:pPr>
                            <w:r w:rsidRPr="00F97816">
                              <w:rPr>
                                <w:b/>
                                <w:bCs/>
                                <w:sz w:val="20"/>
                                <w:szCs w:val="20"/>
                                <w:u w:val="single"/>
                              </w:rPr>
                              <w:t>ce</w:t>
                            </w:r>
                            <w:r w:rsidRPr="00F97816">
                              <w:rPr>
                                <w:b/>
                                <w:bCs/>
                                <w:sz w:val="20"/>
                                <w:szCs w:val="20"/>
                              </w:rPr>
                              <w:t>r</w:t>
                            </w:r>
                            <w:r w:rsidR="00030A21">
                              <w:rPr>
                                <w:b/>
                                <w:bCs/>
                                <w:sz w:val="20"/>
                                <w:szCs w:val="20"/>
                              </w:rPr>
                              <w:t>tainly</w:t>
                            </w:r>
                            <w:r w:rsidRPr="00F97816">
                              <w:rPr>
                                <w:b/>
                                <w:bCs/>
                                <w:sz w:val="20"/>
                                <w:szCs w:val="20"/>
                              </w:rPr>
                              <w:t>:</w:t>
                            </w:r>
                          </w:p>
                          <w:p w14:paraId="76703BE7" w14:textId="77777777" w:rsidR="0092768B" w:rsidRDefault="0092768B" w:rsidP="0092768B">
                            <w:pPr>
                              <w:pStyle w:val="ListParagraph"/>
                              <w:numPr>
                                <w:ilvl w:val="0"/>
                                <w:numId w:val="24"/>
                              </w:numPr>
                              <w:spacing w:after="0" w:line="240" w:lineRule="auto"/>
                              <w:rPr>
                                <w:sz w:val="20"/>
                                <w:szCs w:val="20"/>
                              </w:rPr>
                            </w:pPr>
                            <w:r>
                              <w:rPr>
                                <w:sz w:val="20"/>
                                <w:szCs w:val="20"/>
                              </w:rPr>
                              <w:t>c-e makes the soft c sound like /s/</w:t>
                            </w:r>
                          </w:p>
                          <w:p w14:paraId="478FB33A" w14:textId="00D38F49" w:rsidR="00030A21" w:rsidRDefault="00030A21" w:rsidP="0092768B">
                            <w:pPr>
                              <w:pStyle w:val="ListParagraph"/>
                              <w:numPr>
                                <w:ilvl w:val="0"/>
                                <w:numId w:val="24"/>
                              </w:numPr>
                              <w:spacing w:after="0" w:line="240" w:lineRule="auto"/>
                              <w:rPr>
                                <w:sz w:val="20"/>
                                <w:szCs w:val="20"/>
                              </w:rPr>
                            </w:pPr>
                            <w:r>
                              <w:rPr>
                                <w:sz w:val="20"/>
                                <w:szCs w:val="20"/>
                              </w:rPr>
                              <w:t>a-i says the short a sound here</w:t>
                            </w:r>
                          </w:p>
                          <w:p w14:paraId="4AB700C2" w14:textId="77777777" w:rsidR="0092768B" w:rsidRDefault="0092768B" w:rsidP="0092768B">
                            <w:pPr>
                              <w:pStyle w:val="ListParagraph"/>
                              <w:numPr>
                                <w:ilvl w:val="0"/>
                                <w:numId w:val="24"/>
                              </w:numPr>
                              <w:spacing w:after="0" w:line="240" w:lineRule="auto"/>
                              <w:rPr>
                                <w:sz w:val="20"/>
                                <w:szCs w:val="20"/>
                              </w:rPr>
                            </w:pPr>
                            <w:r>
                              <w:rPr>
                                <w:sz w:val="20"/>
                                <w:szCs w:val="20"/>
                              </w:rPr>
                              <w:t xml:space="preserve">y says </w:t>
                            </w:r>
                            <w:r w:rsidRPr="009203F4">
                              <w:rPr>
                                <w:i/>
                                <w:iCs/>
                                <w:sz w:val="20"/>
                                <w:szCs w:val="20"/>
                              </w:rPr>
                              <w:t>eee</w:t>
                            </w:r>
                            <w:r>
                              <w:rPr>
                                <w:i/>
                                <w:iCs/>
                                <w:sz w:val="20"/>
                                <w:szCs w:val="20"/>
                              </w:rPr>
                              <w:t xml:space="preserve"> </w:t>
                            </w:r>
                            <w:r>
                              <w:rPr>
                                <w:sz w:val="20"/>
                                <w:szCs w:val="20"/>
                              </w:rPr>
                              <w:t>at the end of this word</w:t>
                            </w:r>
                          </w:p>
                          <w:p w14:paraId="3F568695" w14:textId="22809365" w:rsidR="00030A21" w:rsidRPr="00030A21" w:rsidRDefault="00030A21" w:rsidP="00030A21">
                            <w:pPr>
                              <w:spacing w:after="0" w:line="240" w:lineRule="auto"/>
                              <w:rPr>
                                <w:b/>
                                <w:bCs/>
                                <w:sz w:val="20"/>
                                <w:szCs w:val="20"/>
                              </w:rPr>
                            </w:pPr>
                            <w:r w:rsidRPr="00030A21">
                              <w:rPr>
                                <w:b/>
                                <w:bCs/>
                                <w:sz w:val="20"/>
                                <w:szCs w:val="20"/>
                                <w:u w:val="single"/>
                              </w:rPr>
                              <w:t>i</w:t>
                            </w:r>
                            <w:r w:rsidRPr="00030A21">
                              <w:rPr>
                                <w:b/>
                                <w:bCs/>
                                <w:sz w:val="20"/>
                                <w:szCs w:val="20"/>
                              </w:rPr>
                              <w:t>vory:</w:t>
                            </w:r>
                          </w:p>
                          <w:p w14:paraId="4693CA9D" w14:textId="02947960" w:rsidR="00030A21" w:rsidRDefault="00030A21" w:rsidP="00030A21">
                            <w:pPr>
                              <w:pStyle w:val="ListParagraph"/>
                              <w:numPr>
                                <w:ilvl w:val="0"/>
                                <w:numId w:val="43"/>
                              </w:numPr>
                              <w:spacing w:after="0" w:line="240" w:lineRule="auto"/>
                              <w:rPr>
                                <w:sz w:val="20"/>
                                <w:szCs w:val="20"/>
                              </w:rPr>
                            </w:pPr>
                            <w:r>
                              <w:rPr>
                                <w:sz w:val="20"/>
                                <w:szCs w:val="20"/>
                              </w:rPr>
                              <w:t xml:space="preserve">use the long i sound </w:t>
                            </w:r>
                          </w:p>
                          <w:p w14:paraId="650BE2A2" w14:textId="386F3D7C" w:rsidR="00030A21" w:rsidRDefault="00030A21" w:rsidP="00030A21">
                            <w:pPr>
                              <w:pStyle w:val="ListParagraph"/>
                              <w:spacing w:after="0" w:line="240" w:lineRule="auto"/>
                              <w:rPr>
                                <w:sz w:val="20"/>
                                <w:szCs w:val="20"/>
                              </w:rPr>
                            </w:pPr>
                            <w:r>
                              <w:rPr>
                                <w:sz w:val="20"/>
                                <w:szCs w:val="20"/>
                              </w:rPr>
                              <w:t>OR</w:t>
                            </w:r>
                          </w:p>
                          <w:p w14:paraId="12816ED0" w14:textId="1AEEB080" w:rsidR="00030A21" w:rsidRPr="00030A21" w:rsidRDefault="00030A21" w:rsidP="00030A21">
                            <w:pPr>
                              <w:pStyle w:val="ListParagraph"/>
                              <w:numPr>
                                <w:ilvl w:val="0"/>
                                <w:numId w:val="43"/>
                              </w:numPr>
                              <w:spacing w:after="0" w:line="240" w:lineRule="auto"/>
                              <w:rPr>
                                <w:sz w:val="20"/>
                                <w:szCs w:val="20"/>
                              </w:rPr>
                            </w:pPr>
                            <w:r>
                              <w:rPr>
                                <w:sz w:val="20"/>
                                <w:szCs w:val="20"/>
                              </w:rPr>
                              <w:t>If a student starts with the short I sound you can say “flip the sound</w:t>
                            </w:r>
                            <w:r w:rsidR="00A26BCA">
                              <w:rPr>
                                <w:sz w:val="20"/>
                                <w:szCs w:val="20"/>
                              </w:rPr>
                              <w:t>.</w:t>
                            </w:r>
                            <w:r>
                              <w:rPr>
                                <w:sz w:val="20"/>
                                <w:szCs w:val="20"/>
                              </w:rPr>
                              <w:t xml:space="preserve">”  </w:t>
                            </w:r>
                            <w:r w:rsidR="00A26BCA">
                              <w:rPr>
                                <w:sz w:val="20"/>
                                <w:szCs w:val="20"/>
                              </w:rPr>
                              <w:t xml:space="preserve">Use this prompt </w:t>
                            </w:r>
                            <w:r>
                              <w:rPr>
                                <w:sz w:val="20"/>
                                <w:szCs w:val="20"/>
                              </w:rPr>
                              <w:t>when you want a student to switch from a long sound to a short sound or vice versa.</w:t>
                            </w:r>
                          </w:p>
                          <w:p w14:paraId="78A070C4" w14:textId="004BC822" w:rsidR="0092768B" w:rsidRPr="00964AC2" w:rsidRDefault="0092768B" w:rsidP="0092768B">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996B94E" id="Text Box 1331485063" o:spid="_x0000_s1054" type="#_x0000_t202" style="position:absolute;left:0;text-align:left;margin-left:353.4pt;margin-top:7.7pt;width:176.25pt;height:693.65pt;z-index:2517402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" fillcolor="#fbe5d6" strokeweight=".5pt">
                <v:textbox>
                  <w:txbxContent>
                    <w:p w14:paraId="0F224DC0" w14:textId="77777777" w:rsidR="0092768B" w:rsidRDefault="0092768B" w:rsidP="0092768B">
                      <w:pPr>
                        <w:rPr>
                          <w:b/>
                          <w:bCs/>
                        </w:rPr>
                      </w:pPr>
                      <w:r>
                        <w:rPr>
                          <w:b/>
                          <w:bCs/>
                        </w:rPr>
                        <w:t>Prompting Students</w:t>
                      </w:r>
                      <w:r w:rsidRPr="006F39E4">
                        <w:rPr>
                          <w:b/>
                          <w:bCs/>
                          <w:sz w:val="20"/>
                          <w:szCs w:val="20"/>
                        </w:rPr>
                        <w:t xml:space="preserve">: </w:t>
                      </w:r>
                      <w:r w:rsidRPr="006F39E4">
                        <w:rPr>
                          <w:sz w:val="20"/>
                          <w:szCs w:val="20"/>
                        </w:rPr>
                        <w:t>Use the least amount of words possible to avoid breaking the narrative.</w:t>
                      </w:r>
                      <w:r w:rsidRPr="006F39E4">
                        <w:rPr>
                          <w:b/>
                          <w:bCs/>
                          <w:sz w:val="20"/>
                          <w:szCs w:val="20"/>
                        </w:rPr>
                        <w:t xml:space="preserve"> </w:t>
                      </w:r>
                    </w:p>
                    <w:p w14:paraId="320D6CAF" w14:textId="77777777" w:rsidR="0092768B" w:rsidRPr="006F39E4" w:rsidRDefault="0092768B" w:rsidP="0092768B">
                      <w:pPr>
                        <w:rPr>
                          <w:sz w:val="20"/>
                          <w:szCs w:val="20"/>
                        </w:rPr>
                      </w:pPr>
                      <w:r>
                        <w:rPr>
                          <w:b/>
                          <w:bCs/>
                        </w:rPr>
                        <w:t>Responding to Errors</w:t>
                      </w:r>
                      <w:r w:rsidRPr="003637F1">
                        <w:rPr>
                          <w:b/>
                          <w:bCs/>
                        </w:rPr>
                        <w:t>:</w:t>
                      </w:r>
                      <w:r>
                        <w:t xml:space="preserve">  </w:t>
                      </w:r>
                      <w:r w:rsidRPr="006F39E4">
                        <w:rPr>
                          <w:sz w:val="20"/>
                          <w:szCs w:val="20"/>
                        </w:rPr>
                        <w:t>Pause student at miscue:  Say, “Try again. &lt;Give the rule or unknown sound letter correspondence.&gt; After your first few sessions, students should only need the rule and you can eliminate any extra language.</w:t>
                      </w:r>
                    </w:p>
                    <w:p w14:paraId="480F4D51" w14:textId="77777777" w:rsidR="0092768B" w:rsidRPr="00C23854" w:rsidRDefault="0092768B" w:rsidP="0092768B">
                      <w:pPr>
                        <w:rPr>
                          <w:b/>
                          <w:bCs/>
                        </w:rPr>
                      </w:pPr>
                      <w:r w:rsidRPr="00C23854">
                        <w:rPr>
                          <w:b/>
                          <w:bCs/>
                        </w:rPr>
                        <w:t xml:space="preserve">Prompts to Support </w:t>
                      </w:r>
                      <w:r>
                        <w:rPr>
                          <w:b/>
                          <w:bCs/>
                        </w:rPr>
                        <w:t xml:space="preserve">Possible </w:t>
                      </w:r>
                      <w:r w:rsidRPr="00C23854">
                        <w:rPr>
                          <w:b/>
                          <w:bCs/>
                        </w:rPr>
                        <w:t>Decoding</w:t>
                      </w:r>
                      <w:r>
                        <w:rPr>
                          <w:b/>
                          <w:bCs/>
                        </w:rPr>
                        <w:t xml:space="preserve"> Errors</w:t>
                      </w:r>
                      <w:r w:rsidRPr="00C23854">
                        <w:rPr>
                          <w:b/>
                          <w:bCs/>
                        </w:rPr>
                        <w:t>:</w:t>
                      </w:r>
                    </w:p>
                    <w:p w14:paraId="0E15EACE" w14:textId="56D56FA9" w:rsidR="0092768B" w:rsidRDefault="0092768B" w:rsidP="0092768B">
                      <w:pPr>
                        <w:spacing w:after="0" w:line="240" w:lineRule="auto"/>
                        <w:rPr>
                          <w:b/>
                          <w:bCs/>
                          <w:sz w:val="20"/>
                          <w:szCs w:val="20"/>
                        </w:rPr>
                      </w:pPr>
                      <w:r w:rsidRPr="00030A21">
                        <w:rPr>
                          <w:b/>
                          <w:bCs/>
                          <w:sz w:val="20"/>
                          <w:szCs w:val="20"/>
                          <w:u w:val="single"/>
                        </w:rPr>
                        <w:t>re</w:t>
                      </w:r>
                      <w:r>
                        <w:rPr>
                          <w:b/>
                          <w:bCs/>
                          <w:sz w:val="20"/>
                          <w:szCs w:val="20"/>
                        </w:rPr>
                        <w:t>serves:</w:t>
                      </w:r>
                    </w:p>
                    <w:p w14:paraId="79DD9429" w14:textId="23C574E0" w:rsidR="0092768B" w:rsidRDefault="004917EE" w:rsidP="0092768B">
                      <w:pPr>
                        <w:pStyle w:val="ListParagraph"/>
                        <w:numPr>
                          <w:ilvl w:val="0"/>
                          <w:numId w:val="24"/>
                        </w:numPr>
                        <w:spacing w:after="0" w:line="240" w:lineRule="auto"/>
                        <w:rPr>
                          <w:sz w:val="20"/>
                          <w:szCs w:val="20"/>
                        </w:rPr>
                      </w:pPr>
                      <w:r>
                        <w:rPr>
                          <w:sz w:val="20"/>
                          <w:szCs w:val="20"/>
                        </w:rPr>
                        <w:t>R-e says /reee/</w:t>
                      </w:r>
                    </w:p>
                    <w:p w14:paraId="4784E524" w14:textId="1FD619E2" w:rsidR="004917EE" w:rsidRPr="004917EE" w:rsidRDefault="004917EE" w:rsidP="004917EE">
                      <w:pPr>
                        <w:pStyle w:val="ListParagraph"/>
                        <w:numPr>
                          <w:ilvl w:val="0"/>
                          <w:numId w:val="24"/>
                        </w:numPr>
                        <w:spacing w:after="0" w:line="240" w:lineRule="auto"/>
                        <w:rPr>
                          <w:sz w:val="20"/>
                          <w:szCs w:val="20"/>
                        </w:rPr>
                      </w:pPr>
                      <w:r>
                        <w:rPr>
                          <w:sz w:val="20"/>
                          <w:szCs w:val="20"/>
                        </w:rPr>
                        <w:t>Look for the little word inside the big word</w:t>
                      </w:r>
                    </w:p>
                    <w:p w14:paraId="24711CC6" w14:textId="4E7E6013" w:rsidR="004917EE" w:rsidRPr="004917EE" w:rsidRDefault="004917EE" w:rsidP="004917EE">
                      <w:pPr>
                        <w:spacing w:after="0" w:line="240" w:lineRule="auto"/>
                        <w:rPr>
                          <w:b/>
                          <w:bCs/>
                          <w:sz w:val="20"/>
                          <w:szCs w:val="20"/>
                        </w:rPr>
                      </w:pPr>
                      <w:r w:rsidRPr="004917EE">
                        <w:rPr>
                          <w:b/>
                          <w:bCs/>
                          <w:sz w:val="20"/>
                          <w:szCs w:val="20"/>
                        </w:rPr>
                        <w:t>appre</w:t>
                      </w:r>
                      <w:r w:rsidRPr="00030A21">
                        <w:rPr>
                          <w:b/>
                          <w:bCs/>
                          <w:sz w:val="20"/>
                          <w:szCs w:val="20"/>
                          <w:u w:val="single"/>
                        </w:rPr>
                        <w:t>ci</w:t>
                      </w:r>
                      <w:r w:rsidRPr="004917EE">
                        <w:rPr>
                          <w:b/>
                          <w:bCs/>
                          <w:sz w:val="20"/>
                          <w:szCs w:val="20"/>
                        </w:rPr>
                        <w:t>ation:</w:t>
                      </w:r>
                    </w:p>
                    <w:p w14:paraId="7F6646D2" w14:textId="14F8E66C" w:rsidR="004917EE" w:rsidRDefault="004917EE" w:rsidP="004917EE">
                      <w:pPr>
                        <w:pStyle w:val="ListParagraph"/>
                        <w:numPr>
                          <w:ilvl w:val="0"/>
                          <w:numId w:val="39"/>
                        </w:numPr>
                        <w:spacing w:after="0" w:line="240" w:lineRule="auto"/>
                        <w:rPr>
                          <w:sz w:val="20"/>
                          <w:szCs w:val="20"/>
                        </w:rPr>
                      </w:pPr>
                      <w:r>
                        <w:rPr>
                          <w:sz w:val="20"/>
                          <w:szCs w:val="20"/>
                        </w:rPr>
                        <w:t>Break it into syllables</w:t>
                      </w:r>
                    </w:p>
                    <w:p w14:paraId="150D3E05" w14:textId="66B7DADB" w:rsidR="004917EE" w:rsidRDefault="004917EE" w:rsidP="004917EE">
                      <w:pPr>
                        <w:pStyle w:val="ListParagraph"/>
                        <w:spacing w:after="0" w:line="240" w:lineRule="auto"/>
                        <w:rPr>
                          <w:sz w:val="20"/>
                          <w:szCs w:val="20"/>
                        </w:rPr>
                      </w:pPr>
                      <w:r>
                        <w:rPr>
                          <w:sz w:val="20"/>
                          <w:szCs w:val="20"/>
                        </w:rPr>
                        <w:t>a</w:t>
                      </w:r>
                      <w:r w:rsidR="00445C9C">
                        <w:rPr>
                          <w:sz w:val="20"/>
                          <w:szCs w:val="20"/>
                        </w:rPr>
                        <w:t>-</w:t>
                      </w:r>
                      <w:r>
                        <w:rPr>
                          <w:sz w:val="20"/>
                          <w:szCs w:val="20"/>
                        </w:rPr>
                        <w:t>pre</w:t>
                      </w:r>
                      <w:r w:rsidR="00445C9C">
                        <w:rPr>
                          <w:sz w:val="20"/>
                          <w:szCs w:val="20"/>
                        </w:rPr>
                        <w:t>-</w:t>
                      </w:r>
                      <w:r>
                        <w:rPr>
                          <w:sz w:val="20"/>
                          <w:szCs w:val="20"/>
                        </w:rPr>
                        <w:t>ci</w:t>
                      </w:r>
                      <w:r w:rsidR="00445C9C">
                        <w:rPr>
                          <w:sz w:val="20"/>
                          <w:szCs w:val="20"/>
                        </w:rPr>
                        <w:t>-</w:t>
                      </w:r>
                      <w:r>
                        <w:rPr>
                          <w:sz w:val="20"/>
                          <w:szCs w:val="20"/>
                        </w:rPr>
                        <w:t>a</w:t>
                      </w:r>
                      <w:r w:rsidR="00445C9C">
                        <w:rPr>
                          <w:sz w:val="20"/>
                          <w:szCs w:val="20"/>
                        </w:rPr>
                        <w:t>-</w:t>
                      </w:r>
                      <w:r>
                        <w:rPr>
                          <w:sz w:val="20"/>
                          <w:szCs w:val="20"/>
                        </w:rPr>
                        <w:t>tion</w:t>
                      </w:r>
                    </w:p>
                    <w:p w14:paraId="312A9841" w14:textId="4FF32395" w:rsidR="004917EE" w:rsidRPr="004917EE" w:rsidRDefault="00445C9C" w:rsidP="004917EE">
                      <w:pPr>
                        <w:pStyle w:val="ListParagraph"/>
                        <w:numPr>
                          <w:ilvl w:val="0"/>
                          <w:numId w:val="39"/>
                        </w:numPr>
                        <w:spacing w:after="0" w:line="240" w:lineRule="auto"/>
                        <w:rPr>
                          <w:sz w:val="20"/>
                          <w:szCs w:val="20"/>
                        </w:rPr>
                      </w:pPr>
                      <w:r>
                        <w:rPr>
                          <w:sz w:val="20"/>
                          <w:szCs w:val="20"/>
                        </w:rPr>
                        <w:t>c</w:t>
                      </w:r>
                      <w:r w:rsidR="004917EE">
                        <w:rPr>
                          <w:sz w:val="20"/>
                          <w:szCs w:val="20"/>
                        </w:rPr>
                        <w:t>-i  can make the /sh/ sound</w:t>
                      </w:r>
                    </w:p>
                    <w:p w14:paraId="0105553C" w14:textId="11A0CEBD" w:rsidR="004917EE" w:rsidRPr="004917EE" w:rsidRDefault="004917EE" w:rsidP="0092768B">
                      <w:pPr>
                        <w:spacing w:after="0" w:line="240" w:lineRule="auto"/>
                        <w:rPr>
                          <w:b/>
                          <w:bCs/>
                          <w:sz w:val="20"/>
                          <w:szCs w:val="20"/>
                        </w:rPr>
                      </w:pPr>
                      <w:r>
                        <w:rPr>
                          <w:b/>
                          <w:bCs/>
                          <w:sz w:val="20"/>
                          <w:szCs w:val="20"/>
                        </w:rPr>
                        <w:t>s</w:t>
                      </w:r>
                      <w:r w:rsidRPr="004917EE">
                        <w:rPr>
                          <w:b/>
                          <w:bCs/>
                          <w:sz w:val="20"/>
                          <w:szCs w:val="20"/>
                        </w:rPr>
                        <w:t>pe</w:t>
                      </w:r>
                      <w:r w:rsidRPr="00030A21">
                        <w:rPr>
                          <w:b/>
                          <w:bCs/>
                          <w:sz w:val="20"/>
                          <w:szCs w:val="20"/>
                          <w:u w:val="single"/>
                        </w:rPr>
                        <w:t>ci</w:t>
                      </w:r>
                      <w:r w:rsidRPr="004917EE">
                        <w:rPr>
                          <w:b/>
                          <w:bCs/>
                          <w:sz w:val="20"/>
                          <w:szCs w:val="20"/>
                        </w:rPr>
                        <w:t>es:</w:t>
                      </w:r>
                    </w:p>
                    <w:p w14:paraId="2243C53B" w14:textId="2D88000B" w:rsidR="004917EE" w:rsidRPr="004917EE" w:rsidRDefault="004917EE" w:rsidP="004917EE">
                      <w:pPr>
                        <w:pStyle w:val="ListParagraph"/>
                        <w:numPr>
                          <w:ilvl w:val="0"/>
                          <w:numId w:val="39"/>
                        </w:numPr>
                        <w:spacing w:after="0" w:line="240" w:lineRule="auto"/>
                        <w:rPr>
                          <w:b/>
                          <w:bCs/>
                          <w:sz w:val="20"/>
                          <w:szCs w:val="20"/>
                          <w:u w:val="single"/>
                        </w:rPr>
                      </w:pPr>
                      <w:r>
                        <w:rPr>
                          <w:sz w:val="20"/>
                          <w:szCs w:val="20"/>
                        </w:rPr>
                        <w:t>Use a long e sound</w:t>
                      </w:r>
                    </w:p>
                    <w:p w14:paraId="3E13066A" w14:textId="5FEE6739" w:rsidR="004917EE" w:rsidRPr="004917EE" w:rsidRDefault="004917EE" w:rsidP="004917EE">
                      <w:pPr>
                        <w:pStyle w:val="ListParagraph"/>
                        <w:numPr>
                          <w:ilvl w:val="0"/>
                          <w:numId w:val="39"/>
                        </w:numPr>
                        <w:spacing w:after="0" w:line="240" w:lineRule="auto"/>
                        <w:rPr>
                          <w:b/>
                          <w:bCs/>
                          <w:sz w:val="20"/>
                          <w:szCs w:val="20"/>
                          <w:u w:val="single"/>
                        </w:rPr>
                      </w:pPr>
                      <w:r>
                        <w:rPr>
                          <w:sz w:val="20"/>
                          <w:szCs w:val="20"/>
                        </w:rPr>
                        <w:t>C-i makes the soft ci sound here /ss/</w:t>
                      </w:r>
                    </w:p>
                    <w:p w14:paraId="4EEDBE9B" w14:textId="7F8CD1D5" w:rsidR="004917EE" w:rsidRPr="004917EE" w:rsidRDefault="004917EE" w:rsidP="0092768B">
                      <w:pPr>
                        <w:spacing w:after="0" w:line="240" w:lineRule="auto"/>
                        <w:rPr>
                          <w:b/>
                          <w:bCs/>
                          <w:sz w:val="20"/>
                          <w:szCs w:val="20"/>
                        </w:rPr>
                      </w:pPr>
                      <w:r w:rsidRPr="004917EE">
                        <w:rPr>
                          <w:b/>
                          <w:bCs/>
                          <w:sz w:val="20"/>
                          <w:szCs w:val="20"/>
                        </w:rPr>
                        <w:t>Infras</w:t>
                      </w:r>
                      <w:r w:rsidRPr="00030A21">
                        <w:rPr>
                          <w:b/>
                          <w:bCs/>
                          <w:sz w:val="20"/>
                          <w:szCs w:val="20"/>
                          <w:u w:val="single"/>
                        </w:rPr>
                        <w:t>ou</w:t>
                      </w:r>
                      <w:r w:rsidRPr="004917EE">
                        <w:rPr>
                          <w:b/>
                          <w:bCs/>
                          <w:sz w:val="20"/>
                          <w:szCs w:val="20"/>
                        </w:rPr>
                        <w:t>nd:</w:t>
                      </w:r>
                    </w:p>
                    <w:p w14:paraId="2D1481D4" w14:textId="11B5A32B" w:rsidR="004917EE" w:rsidRDefault="00445C9C" w:rsidP="004917EE">
                      <w:pPr>
                        <w:pStyle w:val="ListParagraph"/>
                        <w:numPr>
                          <w:ilvl w:val="0"/>
                          <w:numId w:val="40"/>
                        </w:numPr>
                        <w:spacing w:after="0" w:line="240" w:lineRule="auto"/>
                        <w:rPr>
                          <w:sz w:val="20"/>
                          <w:szCs w:val="20"/>
                        </w:rPr>
                      </w:pPr>
                      <w:r>
                        <w:rPr>
                          <w:sz w:val="20"/>
                          <w:szCs w:val="20"/>
                        </w:rPr>
                        <w:t>o</w:t>
                      </w:r>
                      <w:r w:rsidR="004917EE" w:rsidRPr="004917EE">
                        <w:rPr>
                          <w:sz w:val="20"/>
                          <w:szCs w:val="20"/>
                        </w:rPr>
                        <w:t>-u says /ow/</w:t>
                      </w:r>
                    </w:p>
                    <w:p w14:paraId="18F56B42" w14:textId="3A7C3FBC" w:rsidR="004917EE" w:rsidRDefault="004917EE" w:rsidP="004917EE">
                      <w:pPr>
                        <w:pStyle w:val="ListParagraph"/>
                        <w:numPr>
                          <w:ilvl w:val="0"/>
                          <w:numId w:val="40"/>
                        </w:numPr>
                        <w:spacing w:after="0" w:line="240" w:lineRule="auto"/>
                        <w:rPr>
                          <w:sz w:val="20"/>
                          <w:szCs w:val="20"/>
                        </w:rPr>
                      </w:pPr>
                      <w:r>
                        <w:rPr>
                          <w:sz w:val="20"/>
                          <w:szCs w:val="20"/>
                        </w:rPr>
                        <w:t>Chunk it into syllables</w:t>
                      </w:r>
                    </w:p>
                    <w:p w14:paraId="4A3A39F4" w14:textId="2782E905" w:rsidR="004917EE" w:rsidRDefault="004917EE" w:rsidP="004917EE">
                      <w:pPr>
                        <w:pStyle w:val="ListParagraph"/>
                        <w:spacing w:after="0" w:line="240" w:lineRule="auto"/>
                        <w:rPr>
                          <w:sz w:val="20"/>
                          <w:szCs w:val="20"/>
                        </w:rPr>
                      </w:pPr>
                      <w:r>
                        <w:rPr>
                          <w:sz w:val="20"/>
                          <w:szCs w:val="20"/>
                        </w:rPr>
                        <w:t>In</w:t>
                      </w:r>
                      <w:r w:rsidR="00445C9C">
                        <w:rPr>
                          <w:sz w:val="20"/>
                          <w:szCs w:val="20"/>
                        </w:rPr>
                        <w:t>-</w:t>
                      </w:r>
                      <w:r>
                        <w:rPr>
                          <w:sz w:val="20"/>
                          <w:szCs w:val="20"/>
                        </w:rPr>
                        <w:t>fra</w:t>
                      </w:r>
                      <w:r w:rsidR="00445C9C">
                        <w:rPr>
                          <w:sz w:val="20"/>
                          <w:szCs w:val="20"/>
                        </w:rPr>
                        <w:t>-</w:t>
                      </w:r>
                      <w:r>
                        <w:rPr>
                          <w:sz w:val="20"/>
                          <w:szCs w:val="20"/>
                        </w:rPr>
                        <w:t>sound</w:t>
                      </w:r>
                    </w:p>
                    <w:p w14:paraId="3F6F11AF" w14:textId="3EC5D21C" w:rsidR="004917EE" w:rsidRPr="004917EE" w:rsidRDefault="004917EE" w:rsidP="004917EE">
                      <w:pPr>
                        <w:spacing w:after="0" w:line="240" w:lineRule="auto"/>
                        <w:rPr>
                          <w:b/>
                          <w:bCs/>
                          <w:sz w:val="20"/>
                          <w:szCs w:val="20"/>
                        </w:rPr>
                      </w:pPr>
                      <w:r w:rsidRPr="00030A21">
                        <w:rPr>
                          <w:b/>
                          <w:bCs/>
                          <w:sz w:val="20"/>
                          <w:szCs w:val="20"/>
                          <w:u w:val="single"/>
                        </w:rPr>
                        <w:t>re</w:t>
                      </w:r>
                      <w:r w:rsidRPr="004917EE">
                        <w:rPr>
                          <w:b/>
                          <w:bCs/>
                          <w:sz w:val="20"/>
                          <w:szCs w:val="20"/>
                        </w:rPr>
                        <w:t>infor</w:t>
                      </w:r>
                      <w:r w:rsidRPr="00030A21">
                        <w:rPr>
                          <w:b/>
                          <w:bCs/>
                          <w:sz w:val="20"/>
                          <w:szCs w:val="20"/>
                          <w:u w:val="single"/>
                        </w:rPr>
                        <w:t>ce</w:t>
                      </w:r>
                      <w:r w:rsidRPr="004917EE">
                        <w:rPr>
                          <w:b/>
                          <w:bCs/>
                          <w:sz w:val="20"/>
                          <w:szCs w:val="20"/>
                        </w:rPr>
                        <w:t>d:</w:t>
                      </w:r>
                    </w:p>
                    <w:p w14:paraId="1A911C18" w14:textId="11F49621" w:rsidR="004917EE" w:rsidRDefault="004917EE" w:rsidP="004917EE">
                      <w:pPr>
                        <w:pStyle w:val="ListParagraph"/>
                        <w:numPr>
                          <w:ilvl w:val="0"/>
                          <w:numId w:val="41"/>
                        </w:numPr>
                        <w:spacing w:after="0" w:line="240" w:lineRule="auto"/>
                        <w:rPr>
                          <w:sz w:val="20"/>
                          <w:szCs w:val="20"/>
                        </w:rPr>
                      </w:pPr>
                      <w:r>
                        <w:rPr>
                          <w:sz w:val="20"/>
                          <w:szCs w:val="20"/>
                        </w:rPr>
                        <w:t>R-e says /ree/</w:t>
                      </w:r>
                    </w:p>
                    <w:p w14:paraId="283456B8" w14:textId="7513964A" w:rsidR="004917EE" w:rsidRDefault="00445C9C" w:rsidP="004917EE">
                      <w:pPr>
                        <w:pStyle w:val="ListParagraph"/>
                        <w:numPr>
                          <w:ilvl w:val="0"/>
                          <w:numId w:val="41"/>
                        </w:numPr>
                        <w:spacing w:after="0" w:line="240" w:lineRule="auto"/>
                        <w:rPr>
                          <w:sz w:val="20"/>
                          <w:szCs w:val="20"/>
                        </w:rPr>
                      </w:pPr>
                      <w:r>
                        <w:rPr>
                          <w:sz w:val="20"/>
                          <w:szCs w:val="20"/>
                        </w:rPr>
                        <w:t>c</w:t>
                      </w:r>
                      <w:r w:rsidR="004917EE">
                        <w:rPr>
                          <w:sz w:val="20"/>
                          <w:szCs w:val="20"/>
                        </w:rPr>
                        <w:t>-e says the soft c sound /sss/</w:t>
                      </w:r>
                    </w:p>
                    <w:p w14:paraId="4C497BE9" w14:textId="6855DFF8" w:rsidR="004917EE" w:rsidRPr="004917EE" w:rsidRDefault="004917EE" w:rsidP="004917EE">
                      <w:pPr>
                        <w:spacing w:after="0" w:line="240" w:lineRule="auto"/>
                        <w:rPr>
                          <w:b/>
                          <w:bCs/>
                          <w:sz w:val="20"/>
                          <w:szCs w:val="20"/>
                        </w:rPr>
                      </w:pPr>
                      <w:r w:rsidRPr="004917EE">
                        <w:rPr>
                          <w:b/>
                          <w:bCs/>
                          <w:sz w:val="20"/>
                          <w:szCs w:val="20"/>
                        </w:rPr>
                        <w:t>Individual:</w:t>
                      </w:r>
                    </w:p>
                    <w:p w14:paraId="1FB0D8E3" w14:textId="3808BFB7" w:rsidR="004917EE" w:rsidRDefault="004917EE" w:rsidP="004917EE">
                      <w:pPr>
                        <w:pStyle w:val="ListParagraph"/>
                        <w:numPr>
                          <w:ilvl w:val="0"/>
                          <w:numId w:val="42"/>
                        </w:numPr>
                        <w:spacing w:after="0" w:line="240" w:lineRule="auto"/>
                        <w:rPr>
                          <w:sz w:val="20"/>
                          <w:szCs w:val="20"/>
                        </w:rPr>
                      </w:pPr>
                      <w:r>
                        <w:rPr>
                          <w:sz w:val="20"/>
                          <w:szCs w:val="20"/>
                        </w:rPr>
                        <w:t>Chunk it into syllables</w:t>
                      </w:r>
                    </w:p>
                    <w:p w14:paraId="642E2C6E" w14:textId="7562CC34" w:rsidR="004917EE" w:rsidRPr="004917EE" w:rsidRDefault="004917EE" w:rsidP="004917EE">
                      <w:pPr>
                        <w:pStyle w:val="ListParagraph"/>
                        <w:spacing w:after="0" w:line="240" w:lineRule="auto"/>
                        <w:rPr>
                          <w:sz w:val="20"/>
                          <w:szCs w:val="20"/>
                        </w:rPr>
                      </w:pPr>
                      <w:r>
                        <w:rPr>
                          <w:sz w:val="20"/>
                          <w:szCs w:val="20"/>
                        </w:rPr>
                        <w:t>In</w:t>
                      </w:r>
                      <w:r w:rsidR="00445C9C">
                        <w:rPr>
                          <w:sz w:val="20"/>
                          <w:szCs w:val="20"/>
                        </w:rPr>
                        <w:t>-</w:t>
                      </w:r>
                      <w:r>
                        <w:rPr>
                          <w:sz w:val="20"/>
                          <w:szCs w:val="20"/>
                        </w:rPr>
                        <w:t>di</w:t>
                      </w:r>
                      <w:r w:rsidR="00445C9C">
                        <w:rPr>
                          <w:sz w:val="20"/>
                          <w:szCs w:val="20"/>
                        </w:rPr>
                        <w:t>-</w:t>
                      </w:r>
                      <w:r>
                        <w:rPr>
                          <w:sz w:val="20"/>
                          <w:szCs w:val="20"/>
                        </w:rPr>
                        <w:t>vid</w:t>
                      </w:r>
                      <w:r w:rsidR="00445C9C">
                        <w:rPr>
                          <w:sz w:val="20"/>
                          <w:szCs w:val="20"/>
                        </w:rPr>
                        <w:t>-</w:t>
                      </w:r>
                      <w:r>
                        <w:rPr>
                          <w:sz w:val="20"/>
                          <w:szCs w:val="20"/>
                        </w:rPr>
                        <w:t>u</w:t>
                      </w:r>
                      <w:r w:rsidR="00445C9C">
                        <w:rPr>
                          <w:sz w:val="20"/>
                          <w:szCs w:val="20"/>
                        </w:rPr>
                        <w:t>-</w:t>
                      </w:r>
                      <w:r>
                        <w:rPr>
                          <w:sz w:val="20"/>
                          <w:szCs w:val="20"/>
                        </w:rPr>
                        <w:t>al</w:t>
                      </w:r>
                    </w:p>
                    <w:p w14:paraId="45926860" w14:textId="367A8811" w:rsidR="004917EE" w:rsidRDefault="004917EE" w:rsidP="0092768B">
                      <w:pPr>
                        <w:spacing w:after="0" w:line="240" w:lineRule="auto"/>
                        <w:rPr>
                          <w:b/>
                          <w:bCs/>
                          <w:sz w:val="20"/>
                          <w:szCs w:val="20"/>
                        </w:rPr>
                      </w:pPr>
                      <w:r>
                        <w:rPr>
                          <w:b/>
                          <w:bCs/>
                          <w:sz w:val="20"/>
                          <w:szCs w:val="20"/>
                        </w:rPr>
                        <w:t>survival:</w:t>
                      </w:r>
                    </w:p>
                    <w:p w14:paraId="518D52C1" w14:textId="2A6EEA2C" w:rsidR="004917EE" w:rsidRPr="004917EE" w:rsidRDefault="00030A21" w:rsidP="004917EE">
                      <w:pPr>
                        <w:pStyle w:val="ListParagraph"/>
                        <w:numPr>
                          <w:ilvl w:val="0"/>
                          <w:numId w:val="42"/>
                        </w:numPr>
                        <w:spacing w:after="0" w:line="240" w:lineRule="auto"/>
                        <w:rPr>
                          <w:sz w:val="20"/>
                          <w:szCs w:val="20"/>
                        </w:rPr>
                      </w:pPr>
                      <w:r>
                        <w:rPr>
                          <w:sz w:val="20"/>
                          <w:szCs w:val="20"/>
                        </w:rPr>
                        <w:t>C</w:t>
                      </w:r>
                      <w:r w:rsidR="004917EE" w:rsidRPr="004917EE">
                        <w:rPr>
                          <w:sz w:val="20"/>
                          <w:szCs w:val="20"/>
                        </w:rPr>
                        <w:t>hunk it into syllables</w:t>
                      </w:r>
                    </w:p>
                    <w:p w14:paraId="6B296F61" w14:textId="0E04F286" w:rsidR="004917EE" w:rsidRPr="004917EE" w:rsidRDefault="00445C9C" w:rsidP="004917EE">
                      <w:pPr>
                        <w:pStyle w:val="ListParagraph"/>
                        <w:spacing w:after="0" w:line="240" w:lineRule="auto"/>
                        <w:rPr>
                          <w:sz w:val="20"/>
                          <w:szCs w:val="20"/>
                        </w:rPr>
                      </w:pPr>
                      <w:r>
                        <w:rPr>
                          <w:sz w:val="20"/>
                          <w:szCs w:val="20"/>
                        </w:rPr>
                        <w:t>S</w:t>
                      </w:r>
                      <w:r w:rsidR="004917EE" w:rsidRPr="004917EE">
                        <w:rPr>
                          <w:sz w:val="20"/>
                          <w:szCs w:val="20"/>
                        </w:rPr>
                        <w:t>ur</w:t>
                      </w:r>
                      <w:r>
                        <w:rPr>
                          <w:sz w:val="20"/>
                          <w:szCs w:val="20"/>
                        </w:rPr>
                        <w:t>-</w:t>
                      </w:r>
                      <w:r w:rsidR="004917EE" w:rsidRPr="004917EE">
                        <w:rPr>
                          <w:sz w:val="20"/>
                          <w:szCs w:val="20"/>
                        </w:rPr>
                        <w:t>vi</w:t>
                      </w:r>
                      <w:r>
                        <w:rPr>
                          <w:sz w:val="20"/>
                          <w:szCs w:val="20"/>
                        </w:rPr>
                        <w:t>-</w:t>
                      </w:r>
                      <w:r w:rsidR="004917EE" w:rsidRPr="004917EE">
                        <w:rPr>
                          <w:sz w:val="20"/>
                          <w:szCs w:val="20"/>
                        </w:rPr>
                        <w:t>val</w:t>
                      </w:r>
                    </w:p>
                    <w:p w14:paraId="4489D2FE" w14:textId="034AE8F3" w:rsidR="0092768B" w:rsidRPr="00F97816" w:rsidRDefault="0092768B" w:rsidP="0092768B">
                      <w:pPr>
                        <w:spacing w:after="0" w:line="240" w:lineRule="auto"/>
                        <w:rPr>
                          <w:b/>
                          <w:bCs/>
                          <w:sz w:val="20"/>
                          <w:szCs w:val="20"/>
                        </w:rPr>
                      </w:pPr>
                      <w:r w:rsidRPr="00F97816">
                        <w:rPr>
                          <w:b/>
                          <w:bCs/>
                          <w:sz w:val="20"/>
                          <w:szCs w:val="20"/>
                          <w:u w:val="single"/>
                        </w:rPr>
                        <w:t>ce</w:t>
                      </w:r>
                      <w:r w:rsidRPr="00F97816">
                        <w:rPr>
                          <w:b/>
                          <w:bCs/>
                          <w:sz w:val="20"/>
                          <w:szCs w:val="20"/>
                        </w:rPr>
                        <w:t>r</w:t>
                      </w:r>
                      <w:r w:rsidR="00030A21">
                        <w:rPr>
                          <w:b/>
                          <w:bCs/>
                          <w:sz w:val="20"/>
                          <w:szCs w:val="20"/>
                        </w:rPr>
                        <w:t>tainly</w:t>
                      </w:r>
                      <w:r w:rsidRPr="00F97816">
                        <w:rPr>
                          <w:b/>
                          <w:bCs/>
                          <w:sz w:val="20"/>
                          <w:szCs w:val="20"/>
                        </w:rPr>
                        <w:t>:</w:t>
                      </w:r>
                    </w:p>
                    <w:p w14:paraId="76703BE7" w14:textId="77777777" w:rsidR="0092768B" w:rsidRDefault="0092768B" w:rsidP="0092768B">
                      <w:pPr>
                        <w:pStyle w:val="ListParagraph"/>
                        <w:numPr>
                          <w:ilvl w:val="0"/>
                          <w:numId w:val="24"/>
                        </w:numPr>
                        <w:spacing w:after="0" w:line="240" w:lineRule="auto"/>
                        <w:rPr>
                          <w:sz w:val="20"/>
                          <w:szCs w:val="20"/>
                        </w:rPr>
                      </w:pPr>
                      <w:r>
                        <w:rPr>
                          <w:sz w:val="20"/>
                          <w:szCs w:val="20"/>
                        </w:rPr>
                        <w:t>c-e makes the soft c sound like /s/</w:t>
                      </w:r>
                    </w:p>
                    <w:p w14:paraId="478FB33A" w14:textId="00D38F49" w:rsidR="00030A21" w:rsidRDefault="00030A21" w:rsidP="0092768B">
                      <w:pPr>
                        <w:pStyle w:val="ListParagraph"/>
                        <w:numPr>
                          <w:ilvl w:val="0"/>
                          <w:numId w:val="24"/>
                        </w:numPr>
                        <w:spacing w:after="0" w:line="240" w:lineRule="auto"/>
                        <w:rPr>
                          <w:sz w:val="20"/>
                          <w:szCs w:val="20"/>
                        </w:rPr>
                      </w:pPr>
                      <w:r>
                        <w:rPr>
                          <w:sz w:val="20"/>
                          <w:szCs w:val="20"/>
                        </w:rPr>
                        <w:t>a-i says the short a sound here</w:t>
                      </w:r>
                    </w:p>
                    <w:p w14:paraId="4AB700C2" w14:textId="77777777" w:rsidR="0092768B" w:rsidRDefault="0092768B" w:rsidP="0092768B">
                      <w:pPr>
                        <w:pStyle w:val="ListParagraph"/>
                        <w:numPr>
                          <w:ilvl w:val="0"/>
                          <w:numId w:val="24"/>
                        </w:numPr>
                        <w:spacing w:after="0" w:line="240" w:lineRule="auto"/>
                        <w:rPr>
                          <w:sz w:val="20"/>
                          <w:szCs w:val="20"/>
                        </w:rPr>
                      </w:pPr>
                      <w:r>
                        <w:rPr>
                          <w:sz w:val="20"/>
                          <w:szCs w:val="20"/>
                        </w:rPr>
                        <w:t xml:space="preserve">y says </w:t>
                      </w:r>
                      <w:r w:rsidRPr="009203F4">
                        <w:rPr>
                          <w:i/>
                          <w:iCs/>
                          <w:sz w:val="20"/>
                          <w:szCs w:val="20"/>
                        </w:rPr>
                        <w:t>eee</w:t>
                      </w:r>
                      <w:r>
                        <w:rPr>
                          <w:i/>
                          <w:iCs/>
                          <w:sz w:val="20"/>
                          <w:szCs w:val="20"/>
                        </w:rPr>
                        <w:t xml:space="preserve"> </w:t>
                      </w:r>
                      <w:r>
                        <w:rPr>
                          <w:sz w:val="20"/>
                          <w:szCs w:val="20"/>
                        </w:rPr>
                        <w:t>at the end of this word</w:t>
                      </w:r>
                    </w:p>
                    <w:p w14:paraId="3F568695" w14:textId="22809365" w:rsidR="00030A21" w:rsidRPr="00030A21" w:rsidRDefault="00030A21" w:rsidP="00030A21">
                      <w:pPr>
                        <w:spacing w:after="0" w:line="240" w:lineRule="auto"/>
                        <w:rPr>
                          <w:b/>
                          <w:bCs/>
                          <w:sz w:val="20"/>
                          <w:szCs w:val="20"/>
                        </w:rPr>
                      </w:pPr>
                      <w:r w:rsidRPr="00030A21">
                        <w:rPr>
                          <w:b/>
                          <w:bCs/>
                          <w:sz w:val="20"/>
                          <w:szCs w:val="20"/>
                          <w:u w:val="single"/>
                        </w:rPr>
                        <w:t>i</w:t>
                      </w:r>
                      <w:r w:rsidRPr="00030A21">
                        <w:rPr>
                          <w:b/>
                          <w:bCs/>
                          <w:sz w:val="20"/>
                          <w:szCs w:val="20"/>
                        </w:rPr>
                        <w:t>vory:</w:t>
                      </w:r>
                    </w:p>
                    <w:p w14:paraId="4693CA9D" w14:textId="02947960" w:rsidR="00030A21" w:rsidRDefault="00030A21" w:rsidP="00030A21">
                      <w:pPr>
                        <w:pStyle w:val="ListParagraph"/>
                        <w:numPr>
                          <w:ilvl w:val="0"/>
                          <w:numId w:val="43"/>
                        </w:numPr>
                        <w:spacing w:after="0" w:line="240" w:lineRule="auto"/>
                        <w:rPr>
                          <w:sz w:val="20"/>
                          <w:szCs w:val="20"/>
                        </w:rPr>
                      </w:pPr>
                      <w:r>
                        <w:rPr>
                          <w:sz w:val="20"/>
                          <w:szCs w:val="20"/>
                        </w:rPr>
                        <w:t xml:space="preserve">use the long i sound </w:t>
                      </w:r>
                    </w:p>
                    <w:p w14:paraId="650BE2A2" w14:textId="386F3D7C" w:rsidR="00030A21" w:rsidRDefault="00030A21" w:rsidP="00030A21">
                      <w:pPr>
                        <w:pStyle w:val="ListParagraph"/>
                        <w:spacing w:after="0" w:line="240" w:lineRule="auto"/>
                        <w:rPr>
                          <w:sz w:val="20"/>
                          <w:szCs w:val="20"/>
                        </w:rPr>
                      </w:pPr>
                      <w:r>
                        <w:rPr>
                          <w:sz w:val="20"/>
                          <w:szCs w:val="20"/>
                        </w:rPr>
                        <w:t>OR</w:t>
                      </w:r>
                    </w:p>
                    <w:p w14:paraId="12816ED0" w14:textId="1AEEB080" w:rsidR="00030A21" w:rsidRPr="00030A21" w:rsidRDefault="00030A21" w:rsidP="00030A21">
                      <w:pPr>
                        <w:pStyle w:val="ListParagraph"/>
                        <w:numPr>
                          <w:ilvl w:val="0"/>
                          <w:numId w:val="43"/>
                        </w:numPr>
                        <w:spacing w:after="0" w:line="240" w:lineRule="auto"/>
                        <w:rPr>
                          <w:sz w:val="20"/>
                          <w:szCs w:val="20"/>
                        </w:rPr>
                      </w:pPr>
                      <w:r>
                        <w:rPr>
                          <w:sz w:val="20"/>
                          <w:szCs w:val="20"/>
                        </w:rPr>
                        <w:t>If a student starts with the short I sound you can say “flip the sound</w:t>
                      </w:r>
                      <w:r w:rsidR="00A26BCA">
                        <w:rPr>
                          <w:sz w:val="20"/>
                          <w:szCs w:val="20"/>
                        </w:rPr>
                        <w:t>.</w:t>
                      </w:r>
                      <w:r>
                        <w:rPr>
                          <w:sz w:val="20"/>
                          <w:szCs w:val="20"/>
                        </w:rPr>
                        <w:t xml:space="preserve">”  </w:t>
                      </w:r>
                      <w:r w:rsidR="00A26BCA">
                        <w:rPr>
                          <w:sz w:val="20"/>
                          <w:szCs w:val="20"/>
                        </w:rPr>
                        <w:t xml:space="preserve">Use this prompt </w:t>
                      </w:r>
                      <w:r>
                        <w:rPr>
                          <w:sz w:val="20"/>
                          <w:szCs w:val="20"/>
                        </w:rPr>
                        <w:t>when you want a student to switch from a long sound to a short sound or vice versa.</w:t>
                      </w:r>
                    </w:p>
                    <w:p w14:paraId="78A070C4" w14:textId="004BC822" w:rsidR="0092768B" w:rsidRPr="00964AC2" w:rsidRDefault="0092768B" w:rsidP="0092768B">
                      <w:pPr>
                        <w:spacing w:after="0" w:line="240" w:lineRule="auto"/>
                        <w:rPr>
                          <w:sz w:val="20"/>
                          <w:szCs w:val="20"/>
                        </w:rPr>
                      </w:pPr>
                    </w:p>
                  </w:txbxContent>
                </v:textbox>
              </v:shape>
            </w:pict>
          </mc:Fallback>
        </mc:AlternateContent>
      </w:r>
      <w:r w:rsidR="00BA711D">
        <w:rPr>
          <w:noProof/>
          <w:color w:val="2B579A"/>
          <w:shd w:val="clear" w:color="auto" w:fill="E6E6E6"/>
        </w:rPr>
        <mc:AlternateContent>
          <mc:Choice Requires="wps">
            <w:drawing>
              <wp:anchor distT="0" distB="0" distL="114300" distR="114300" simplePos="0" relativeHeight="251658241" behindDoc="0" locked="0" layoutInCell="1" allowOverlap="1" wp14:anchorId="39472E92" wp14:editId="307E33F0">
                <wp:simplePos x="0" y="0"/>
                <wp:positionH relativeFrom="margin">
                  <wp:posOffset>25489</wp:posOffset>
                </wp:positionH>
                <wp:positionV relativeFrom="paragraph">
                  <wp:posOffset>98148</wp:posOffset>
                </wp:positionV>
                <wp:extent cx="4089311" cy="1049896"/>
                <wp:effectExtent l="19050" t="19050" r="26035" b="17145"/>
                <wp:wrapNone/>
                <wp:docPr id="2" name="Text Box 2"/>
                <wp:cNvGraphicFramePr/>
                <a:graphic xmlns:a="http://schemas.openxmlformats.org/drawingml/2006/main">
                  <a:graphicData uri="http://schemas.microsoft.com/office/word/2010/wordprocessingShape">
                    <wps:wsp>
                      <wps:cNvSpPr txBox="1"/>
                      <wps:spPr>
                        <a:xfrm>
                          <a:off x="0" y="0"/>
                          <a:ext cx="4089311" cy="1049896"/>
                        </a:xfrm>
                        <a:prstGeom prst="rect">
                          <a:avLst/>
                        </a:prstGeom>
                        <a:solidFill>
                          <a:sysClr val="window" lastClr="FFFFFF">
                            <a:lumMod val="85000"/>
                          </a:sysClr>
                        </a:solidFill>
                        <a:ln w="38100">
                          <a:solidFill>
                            <a:sysClr val="windowText" lastClr="000000"/>
                          </a:solidFill>
                        </a:ln>
                      </wps:spPr>
                      <wps:txbx>
                        <w:txbxContent>
                          <w:p w14:paraId="679B255E" w14:textId="46AED9AE" w:rsidR="003300C5" w:rsidRPr="00AA45F9" w:rsidRDefault="006C7E2A" w:rsidP="006C7E2A">
                            <w:pPr>
                              <w:rPr>
                                <w:rFonts w:ascii="Franklin Gothic Book" w:hAnsi="Franklin Gothic Book"/>
                                <w:sz w:val="24"/>
                                <w:szCs w:val="24"/>
                              </w:rPr>
                            </w:pPr>
                            <w:r w:rsidRPr="00AA45F9">
                              <w:rPr>
                                <w:rFonts w:ascii="Franklin Gothic Book" w:hAnsi="Franklin Gothic Book"/>
                                <w:sz w:val="24"/>
                                <w:szCs w:val="24"/>
                              </w:rPr>
                              <w:t xml:space="preserve">Set </w:t>
                            </w:r>
                            <w:r w:rsidR="000E07BB">
                              <w:rPr>
                                <w:rFonts w:ascii="Franklin Gothic Book" w:hAnsi="Franklin Gothic Book"/>
                                <w:sz w:val="24"/>
                                <w:szCs w:val="24"/>
                              </w:rPr>
                              <w:t>3</w:t>
                            </w:r>
                            <w:r w:rsidRPr="00AA45F9">
                              <w:rPr>
                                <w:rFonts w:ascii="Franklin Gothic Book" w:hAnsi="Franklin Gothic Book"/>
                                <w:sz w:val="24"/>
                                <w:szCs w:val="24"/>
                              </w:rPr>
                              <w:t xml:space="preserve">:  </w:t>
                            </w:r>
                            <w:r w:rsidR="00CB1ED9" w:rsidRPr="00AA45F9">
                              <w:rPr>
                                <w:rFonts w:ascii="Franklin Gothic Book" w:hAnsi="Franklin Gothic Book"/>
                                <w:sz w:val="24"/>
                                <w:szCs w:val="24"/>
                              </w:rPr>
                              <w:t>L</w:t>
                            </w:r>
                            <w:r w:rsidRPr="00AA45F9">
                              <w:rPr>
                                <w:rFonts w:ascii="Franklin Gothic Book" w:hAnsi="Franklin Gothic Book"/>
                                <w:sz w:val="24"/>
                                <w:szCs w:val="24"/>
                              </w:rPr>
                              <w:t>esson</w:t>
                            </w:r>
                            <w:r w:rsidR="00F7672A">
                              <w:rPr>
                                <w:rFonts w:ascii="Franklin Gothic Book" w:hAnsi="Franklin Gothic Book"/>
                                <w:sz w:val="24"/>
                                <w:szCs w:val="24"/>
                              </w:rPr>
                              <w:t xml:space="preserve"> 15</w:t>
                            </w:r>
                            <w:r w:rsidRPr="00AA45F9">
                              <w:rPr>
                                <w:rFonts w:ascii="Franklin Gothic Book" w:hAnsi="Franklin Gothic Book"/>
                                <w:sz w:val="24"/>
                                <w:szCs w:val="24"/>
                              </w:rPr>
                              <w:t xml:space="preserve"> </w:t>
                            </w:r>
                            <w:r w:rsidRPr="00AA45F9">
                              <w:rPr>
                                <w:rFonts w:ascii="Franklin Gothic Book" w:hAnsi="Franklin Gothic Book"/>
                                <w:sz w:val="24"/>
                                <w:szCs w:val="24"/>
                              </w:rPr>
                              <w:tab/>
                            </w:r>
                            <w:r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Pr="00AA45F9">
                              <w:rPr>
                                <w:rFonts w:ascii="Franklin Gothic Book" w:hAnsi="Franklin Gothic Book"/>
                                <w:sz w:val="24"/>
                                <w:szCs w:val="24"/>
                              </w:rPr>
                              <w:t xml:space="preserve"> </w:t>
                            </w:r>
                            <w:r w:rsidR="00AD7E62">
                              <w:rPr>
                                <w:rFonts w:ascii="Franklin Gothic Book" w:hAnsi="Franklin Gothic Book"/>
                                <w:sz w:val="24"/>
                                <w:szCs w:val="24"/>
                              </w:rPr>
                              <w:t xml:space="preserve">                  </w:t>
                            </w:r>
                            <w:r w:rsidR="00445C9C">
                              <w:rPr>
                                <w:rFonts w:ascii="Franklin Gothic Book" w:hAnsi="Franklin Gothic Book"/>
                                <w:sz w:val="24"/>
                                <w:szCs w:val="24"/>
                              </w:rPr>
                              <w:t xml:space="preserve">                              </w:t>
                            </w:r>
                            <w:r w:rsidR="00EA0D78">
                              <w:rPr>
                                <w:rFonts w:ascii="Franklin Gothic Book" w:hAnsi="Franklin Gothic Book"/>
                                <w:sz w:val="24"/>
                                <w:szCs w:val="24"/>
                              </w:rPr>
                              <w:t>2</w:t>
                            </w:r>
                            <w:r w:rsidR="00AD7E62">
                              <w:rPr>
                                <w:rFonts w:ascii="Franklin Gothic Book" w:hAnsi="Franklin Gothic Book"/>
                                <w:sz w:val="24"/>
                                <w:szCs w:val="24"/>
                              </w:rPr>
                              <w:t>46</w:t>
                            </w:r>
                            <w:r w:rsidR="00EA0D78">
                              <w:rPr>
                                <w:rFonts w:ascii="Franklin Gothic Book" w:hAnsi="Franklin Gothic Book"/>
                                <w:sz w:val="24"/>
                                <w:szCs w:val="24"/>
                              </w:rPr>
                              <w:t xml:space="preserve"> </w:t>
                            </w:r>
                            <w:r w:rsidRPr="00AA45F9">
                              <w:rPr>
                                <w:rFonts w:ascii="Franklin Gothic Book" w:hAnsi="Franklin Gothic Book"/>
                                <w:sz w:val="24"/>
                                <w:szCs w:val="24"/>
                              </w:rPr>
                              <w:t>Total Words</w:t>
                            </w:r>
                          </w:p>
                          <w:p w14:paraId="54135BE1" w14:textId="0F1F7CBE" w:rsidR="006C7E2A" w:rsidRPr="00AA45F9" w:rsidRDefault="003300C5" w:rsidP="006C7E2A">
                            <w:pPr>
                              <w:rPr>
                                <w:rFonts w:ascii="Franklin Gothic Book" w:hAnsi="Franklin Gothic Book"/>
                                <w:sz w:val="24"/>
                                <w:szCs w:val="24"/>
                              </w:rPr>
                            </w:pPr>
                            <w:r w:rsidRPr="00AA45F9">
                              <w:rPr>
                                <w:rFonts w:ascii="Franklin Gothic Book" w:hAnsi="Franklin Gothic Book"/>
                                <w:sz w:val="24"/>
                                <w:szCs w:val="24"/>
                              </w:rPr>
                              <w:t>Below are some sentences about</w:t>
                            </w:r>
                            <w:r w:rsidR="007A0E7F">
                              <w:rPr>
                                <w:rFonts w:ascii="Franklin Gothic Book" w:hAnsi="Franklin Gothic Book"/>
                                <w:sz w:val="24"/>
                                <w:szCs w:val="24"/>
                              </w:rPr>
                              <w:t xml:space="preserve"> </w:t>
                            </w:r>
                            <w:r w:rsidR="00B43562">
                              <w:rPr>
                                <w:rFonts w:ascii="Franklin Gothic Book" w:hAnsi="Franklin Gothic Book"/>
                                <w:sz w:val="24"/>
                                <w:szCs w:val="24"/>
                              </w:rPr>
                              <w:t xml:space="preserve">elephants and their unique social bonds.  </w:t>
                            </w:r>
                          </w:p>
                          <w:p w14:paraId="4DEC825A" w14:textId="77777777" w:rsidR="006C7E2A" w:rsidRDefault="006C7E2A" w:rsidP="006C7E2A"/>
                          <w:p w14:paraId="05518DB1" w14:textId="2559BEA8" w:rsidR="006C7E2A" w:rsidRDefault="006C7E2A" w:rsidP="006C7E2A"/>
                          <w:p w14:paraId="7EF3FC3C" w14:textId="71207564" w:rsidR="00202734" w:rsidRDefault="00202734" w:rsidP="006C7E2A"/>
                          <w:p w14:paraId="0544773E" w14:textId="2E9F2705" w:rsidR="00202734" w:rsidRDefault="00202734" w:rsidP="006C7E2A"/>
                          <w:p w14:paraId="2AA8A5B6" w14:textId="77777777" w:rsidR="00202734" w:rsidRDefault="00202734" w:rsidP="006C7E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9472E92" id="Text Box 2" o:spid="_x0000_s1055" type="#_x0000_t202" style="position:absolute;left:0;text-align:left;margin-left:2pt;margin-top:7.75pt;width:322pt;height:82.6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" fillcolor="#d9d9d9" strokecolor="windowText" strokeweight="3pt">
                <v:textbox>
                  <w:txbxContent>
                    <w:p w14:paraId="679B255E" w14:textId="46AED9AE" w:rsidR="003300C5" w:rsidRPr="00AA45F9" w:rsidRDefault="006C7E2A" w:rsidP="006C7E2A">
                      <w:pPr>
                        <w:rPr>
                          <w:rFonts w:ascii="Franklin Gothic Book" w:hAnsi="Franklin Gothic Book"/>
                          <w:sz w:val="24"/>
                          <w:szCs w:val="24"/>
                        </w:rPr>
                      </w:pPr>
                      <w:r w:rsidRPr="00AA45F9">
                        <w:rPr>
                          <w:rFonts w:ascii="Franklin Gothic Book" w:hAnsi="Franklin Gothic Book"/>
                          <w:sz w:val="24"/>
                          <w:szCs w:val="24"/>
                        </w:rPr>
                        <w:t xml:space="preserve">Set </w:t>
                      </w:r>
                      <w:r w:rsidR="000E07BB">
                        <w:rPr>
                          <w:rFonts w:ascii="Franklin Gothic Book" w:hAnsi="Franklin Gothic Book"/>
                          <w:sz w:val="24"/>
                          <w:szCs w:val="24"/>
                        </w:rPr>
                        <w:t>3</w:t>
                      </w:r>
                      <w:r w:rsidRPr="00AA45F9">
                        <w:rPr>
                          <w:rFonts w:ascii="Franklin Gothic Book" w:hAnsi="Franklin Gothic Book"/>
                          <w:sz w:val="24"/>
                          <w:szCs w:val="24"/>
                        </w:rPr>
                        <w:t xml:space="preserve">:  </w:t>
                      </w:r>
                      <w:r w:rsidR="00CB1ED9" w:rsidRPr="00AA45F9">
                        <w:rPr>
                          <w:rFonts w:ascii="Franklin Gothic Book" w:hAnsi="Franklin Gothic Book"/>
                          <w:sz w:val="24"/>
                          <w:szCs w:val="24"/>
                        </w:rPr>
                        <w:t>L</w:t>
                      </w:r>
                      <w:r w:rsidRPr="00AA45F9">
                        <w:rPr>
                          <w:rFonts w:ascii="Franklin Gothic Book" w:hAnsi="Franklin Gothic Book"/>
                          <w:sz w:val="24"/>
                          <w:szCs w:val="24"/>
                        </w:rPr>
                        <w:t>esson</w:t>
                      </w:r>
                      <w:r w:rsidR="00F7672A">
                        <w:rPr>
                          <w:rFonts w:ascii="Franklin Gothic Book" w:hAnsi="Franklin Gothic Book"/>
                          <w:sz w:val="24"/>
                          <w:szCs w:val="24"/>
                        </w:rPr>
                        <w:t xml:space="preserve"> 15</w:t>
                      </w:r>
                      <w:r w:rsidRPr="00AA45F9">
                        <w:rPr>
                          <w:rFonts w:ascii="Franklin Gothic Book" w:hAnsi="Franklin Gothic Book"/>
                          <w:sz w:val="24"/>
                          <w:szCs w:val="24"/>
                        </w:rPr>
                        <w:t xml:space="preserve"> </w:t>
                      </w:r>
                      <w:r w:rsidRPr="00AA45F9">
                        <w:rPr>
                          <w:rFonts w:ascii="Franklin Gothic Book" w:hAnsi="Franklin Gothic Book"/>
                          <w:sz w:val="24"/>
                          <w:szCs w:val="24"/>
                        </w:rPr>
                        <w:tab/>
                      </w:r>
                      <w:r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Pr="00AA45F9">
                        <w:rPr>
                          <w:rFonts w:ascii="Franklin Gothic Book" w:hAnsi="Franklin Gothic Book"/>
                          <w:sz w:val="24"/>
                          <w:szCs w:val="24"/>
                        </w:rPr>
                        <w:t xml:space="preserve"> </w:t>
                      </w:r>
                      <w:r w:rsidR="00AD7E62">
                        <w:rPr>
                          <w:rFonts w:ascii="Franklin Gothic Book" w:hAnsi="Franklin Gothic Book"/>
                          <w:sz w:val="24"/>
                          <w:szCs w:val="24"/>
                        </w:rPr>
                        <w:t xml:space="preserve">                  </w:t>
                      </w:r>
                      <w:r w:rsidR="00445C9C">
                        <w:rPr>
                          <w:rFonts w:ascii="Franklin Gothic Book" w:hAnsi="Franklin Gothic Book"/>
                          <w:sz w:val="24"/>
                          <w:szCs w:val="24"/>
                        </w:rPr>
                        <w:t xml:space="preserve">                              </w:t>
                      </w:r>
                      <w:r w:rsidR="00EA0D78">
                        <w:rPr>
                          <w:rFonts w:ascii="Franklin Gothic Book" w:hAnsi="Franklin Gothic Book"/>
                          <w:sz w:val="24"/>
                          <w:szCs w:val="24"/>
                        </w:rPr>
                        <w:t>2</w:t>
                      </w:r>
                      <w:r w:rsidR="00AD7E62">
                        <w:rPr>
                          <w:rFonts w:ascii="Franklin Gothic Book" w:hAnsi="Franklin Gothic Book"/>
                          <w:sz w:val="24"/>
                          <w:szCs w:val="24"/>
                        </w:rPr>
                        <w:t>46</w:t>
                      </w:r>
                      <w:r w:rsidR="00EA0D78">
                        <w:rPr>
                          <w:rFonts w:ascii="Franklin Gothic Book" w:hAnsi="Franklin Gothic Book"/>
                          <w:sz w:val="24"/>
                          <w:szCs w:val="24"/>
                        </w:rPr>
                        <w:t xml:space="preserve"> </w:t>
                      </w:r>
                      <w:r w:rsidRPr="00AA45F9">
                        <w:rPr>
                          <w:rFonts w:ascii="Franklin Gothic Book" w:hAnsi="Franklin Gothic Book"/>
                          <w:sz w:val="24"/>
                          <w:szCs w:val="24"/>
                        </w:rPr>
                        <w:t>Total Words</w:t>
                      </w:r>
                    </w:p>
                    <w:p w14:paraId="54135BE1" w14:textId="0F1F7CBE" w:rsidR="006C7E2A" w:rsidRPr="00AA45F9" w:rsidRDefault="003300C5" w:rsidP="006C7E2A">
                      <w:pPr>
                        <w:rPr>
                          <w:rFonts w:ascii="Franklin Gothic Book" w:hAnsi="Franklin Gothic Book"/>
                          <w:sz w:val="24"/>
                          <w:szCs w:val="24"/>
                        </w:rPr>
                      </w:pPr>
                      <w:r w:rsidRPr="00AA45F9">
                        <w:rPr>
                          <w:rFonts w:ascii="Franklin Gothic Book" w:hAnsi="Franklin Gothic Book"/>
                          <w:sz w:val="24"/>
                          <w:szCs w:val="24"/>
                        </w:rPr>
                        <w:t>Below are some sentences about</w:t>
                      </w:r>
                      <w:r w:rsidR="007A0E7F">
                        <w:rPr>
                          <w:rFonts w:ascii="Franklin Gothic Book" w:hAnsi="Franklin Gothic Book"/>
                          <w:sz w:val="24"/>
                          <w:szCs w:val="24"/>
                        </w:rPr>
                        <w:t xml:space="preserve"> </w:t>
                      </w:r>
                      <w:r w:rsidR="00B43562">
                        <w:rPr>
                          <w:rFonts w:ascii="Franklin Gothic Book" w:hAnsi="Franklin Gothic Book"/>
                          <w:sz w:val="24"/>
                          <w:szCs w:val="24"/>
                        </w:rPr>
                        <w:t xml:space="preserve">elephants and their unique social bonds.  </w:t>
                      </w:r>
                    </w:p>
                    <w:p w14:paraId="4DEC825A" w14:textId="77777777" w:rsidR="006C7E2A" w:rsidRDefault="006C7E2A" w:rsidP="006C7E2A"/>
                    <w:p w14:paraId="05518DB1" w14:textId="2559BEA8" w:rsidR="006C7E2A" w:rsidRDefault="006C7E2A" w:rsidP="006C7E2A"/>
                    <w:p w14:paraId="7EF3FC3C" w14:textId="71207564" w:rsidR="00202734" w:rsidRDefault="00202734" w:rsidP="006C7E2A"/>
                    <w:p w14:paraId="0544773E" w14:textId="2E9F2705" w:rsidR="00202734" w:rsidRDefault="00202734" w:rsidP="006C7E2A"/>
                    <w:p w14:paraId="2AA8A5B6" w14:textId="77777777" w:rsidR="00202734" w:rsidRDefault="00202734" w:rsidP="006C7E2A"/>
                  </w:txbxContent>
                </v:textbox>
                <w10:wrap anchorx="margin"/>
              </v:shape>
            </w:pict>
          </mc:Fallback>
        </mc:AlternateContent>
      </w:r>
    </w:p>
    <w:p w14:paraId="39289352" w14:textId="62CF91FD" w:rsidR="00BA711D" w:rsidRDefault="00BA711D" w:rsidP="003300C5">
      <w:pPr>
        <w:pStyle w:val="ListParagraph"/>
        <w:rPr>
          <w:rStyle w:val="normaltextrun"/>
          <w:rFonts w:ascii="Franklin Gothic Book" w:hAnsi="Franklin Gothic Book"/>
          <w:color w:val="000000"/>
          <w:sz w:val="28"/>
          <w:szCs w:val="28"/>
          <w:shd w:val="clear" w:color="auto" w:fill="FFFFFF"/>
        </w:rPr>
      </w:pPr>
    </w:p>
    <w:p w14:paraId="37C66537" w14:textId="11FA0C79" w:rsidR="003300C5" w:rsidRDefault="003300C5" w:rsidP="003300C5">
      <w:pPr>
        <w:pStyle w:val="ListParagraph"/>
        <w:rPr>
          <w:rStyle w:val="normaltextrun"/>
          <w:rFonts w:ascii="Franklin Gothic Book" w:hAnsi="Franklin Gothic Book"/>
          <w:color w:val="000000"/>
          <w:sz w:val="28"/>
          <w:szCs w:val="28"/>
          <w:shd w:val="clear" w:color="auto" w:fill="FFFFFF"/>
        </w:rPr>
      </w:pPr>
    </w:p>
    <w:p w14:paraId="4DBE1A06" w14:textId="77777777" w:rsidR="00BA711D" w:rsidRDefault="00BA711D" w:rsidP="003300C5">
      <w:pPr>
        <w:pStyle w:val="ListParagraph"/>
        <w:rPr>
          <w:rStyle w:val="normaltextrun"/>
          <w:rFonts w:ascii="Franklin Gothic Book" w:hAnsi="Franklin Gothic Book"/>
          <w:color w:val="000000"/>
          <w:sz w:val="28"/>
          <w:szCs w:val="28"/>
          <w:shd w:val="clear" w:color="auto" w:fill="FFFFFF"/>
        </w:rPr>
      </w:pPr>
    </w:p>
    <w:p w14:paraId="6A10C1D8" w14:textId="28D072AE" w:rsidR="003300C5" w:rsidRPr="001856BD" w:rsidRDefault="003300C5" w:rsidP="003300C5">
      <w:pPr>
        <w:pStyle w:val="ListParagraph"/>
        <w:rPr>
          <w:rStyle w:val="normaltextrun"/>
          <w:rFonts w:ascii="Franklin Gothic Book" w:hAnsi="Franklin Gothic Book"/>
          <w:color w:val="000000"/>
          <w:sz w:val="28"/>
          <w:szCs w:val="28"/>
          <w:shd w:val="clear" w:color="auto" w:fill="FFFFFF"/>
        </w:rPr>
      </w:pPr>
    </w:p>
    <w:p w14:paraId="62C63EAE" w14:textId="2C7666BE" w:rsidR="00126ED3" w:rsidRDefault="00126ED3" w:rsidP="00805A05">
      <w:pPr>
        <w:pStyle w:val="ListParagraph"/>
        <w:rPr>
          <w:rStyle w:val="normaltextrun"/>
          <w:rFonts w:ascii="Franklin Gothic Book" w:hAnsi="Franklin Gothic Book"/>
          <w:color w:val="000000"/>
          <w:sz w:val="23"/>
          <w:szCs w:val="23"/>
          <w:shd w:val="clear" w:color="auto" w:fill="FFFFFF"/>
        </w:rPr>
      </w:pPr>
    </w:p>
    <w:p w14:paraId="7B8007E4" w14:textId="77777777" w:rsidR="00BA711D" w:rsidRDefault="00BA711D" w:rsidP="005571E9">
      <w:pPr>
        <w:spacing w:line="480" w:lineRule="auto"/>
        <w:rPr>
          <w:rFonts w:ascii="Franklin Gothic Book" w:hAnsi="Franklin Gothic Book"/>
          <w:sz w:val="24"/>
          <w:szCs w:val="24"/>
        </w:rPr>
        <w:sectPr w:rsidR="00BA711D" w:rsidSect="00357178">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space="720"/>
          <w:titlePg/>
          <w:docGrid w:linePitch="360"/>
        </w:sectPr>
      </w:pPr>
    </w:p>
    <w:p w14:paraId="3FD8BFF6" w14:textId="57CF92C1" w:rsidR="00BA711D" w:rsidRPr="00BA711D" w:rsidRDefault="00BA711D" w:rsidP="00BA711D">
      <w:pPr>
        <w:pStyle w:val="ListParagraph"/>
        <w:numPr>
          <w:ilvl w:val="0"/>
          <w:numId w:val="7"/>
        </w:numPr>
        <w:spacing w:after="0" w:line="276" w:lineRule="auto"/>
        <w:rPr>
          <w:rStyle w:val="normaltextrun"/>
          <w:rFonts w:ascii="Franklin Gothic Book" w:hAnsi="Franklin Gothic Book"/>
        </w:rPr>
      </w:pPr>
      <w:r w:rsidRPr="00BA711D">
        <w:rPr>
          <w:rStyle w:val="normaltextrun"/>
          <w:rFonts w:ascii="Franklin Gothic Book" w:hAnsi="Franklin Gothic Book"/>
          <w:color w:val="000000"/>
          <w:shd w:val="clear" w:color="auto" w:fill="FFFFFF"/>
        </w:rPr>
        <w:t xml:space="preserve">For nearly twenty years, George Wittemyer has studied elephant families on national </w:t>
      </w:r>
      <w:r w:rsidRPr="0092768B">
        <w:rPr>
          <w:rStyle w:val="normaltextrun"/>
          <w:rFonts w:ascii="Franklin Gothic Book" w:hAnsi="Franklin Gothic Book"/>
          <w:b/>
          <w:bCs/>
          <w:color w:val="000000"/>
          <w:shd w:val="clear" w:color="auto" w:fill="FFFFFF"/>
        </w:rPr>
        <w:t>reserves</w:t>
      </w:r>
      <w:r w:rsidRPr="00BA711D">
        <w:rPr>
          <w:rStyle w:val="normaltextrun"/>
          <w:rFonts w:ascii="Franklin Gothic Book" w:hAnsi="Franklin Gothic Book"/>
          <w:color w:val="000000"/>
          <w:shd w:val="clear" w:color="auto" w:fill="FFFFFF"/>
        </w:rPr>
        <w:t xml:space="preserve"> in Kenya. </w:t>
      </w:r>
    </w:p>
    <w:p w14:paraId="5ED80071" w14:textId="77777777" w:rsidR="00BA711D" w:rsidRPr="00BA711D" w:rsidRDefault="00BA711D" w:rsidP="00BA711D">
      <w:pPr>
        <w:pStyle w:val="ListParagraph"/>
        <w:spacing w:after="0" w:line="276" w:lineRule="auto"/>
        <w:rPr>
          <w:rStyle w:val="normaltextrun"/>
          <w:rFonts w:ascii="Franklin Gothic Book" w:hAnsi="Franklin Gothic Book"/>
          <w:sz w:val="16"/>
          <w:szCs w:val="16"/>
        </w:rPr>
      </w:pPr>
    </w:p>
    <w:p w14:paraId="0202818A" w14:textId="5147E759" w:rsidR="00BA711D" w:rsidRPr="00BA711D" w:rsidRDefault="00BA711D" w:rsidP="00BA711D">
      <w:pPr>
        <w:pStyle w:val="ListParagraph"/>
        <w:numPr>
          <w:ilvl w:val="0"/>
          <w:numId w:val="7"/>
        </w:numPr>
        <w:spacing w:after="0" w:line="276" w:lineRule="auto"/>
        <w:rPr>
          <w:rStyle w:val="normaltextrun"/>
          <w:rFonts w:ascii="Franklin Gothic Book" w:hAnsi="Franklin Gothic Book"/>
        </w:rPr>
      </w:pPr>
      <w:r w:rsidRPr="00BA711D">
        <w:rPr>
          <w:rStyle w:val="normaltextrun"/>
          <w:rFonts w:ascii="Franklin Gothic Book" w:hAnsi="Franklin Gothic Book"/>
          <w:color w:val="000000"/>
          <w:shd w:val="clear" w:color="auto" w:fill="FFFFFF"/>
        </w:rPr>
        <w:t xml:space="preserve">Through his research, he has developed deep </w:t>
      </w:r>
      <w:r w:rsidRPr="0092768B">
        <w:rPr>
          <w:rStyle w:val="normaltextrun"/>
          <w:rFonts w:ascii="Franklin Gothic Book" w:hAnsi="Franklin Gothic Book"/>
          <w:b/>
          <w:bCs/>
          <w:color w:val="000000"/>
          <w:shd w:val="clear" w:color="auto" w:fill="FFFFFF"/>
        </w:rPr>
        <w:t>appreciation</w:t>
      </w:r>
      <w:r w:rsidRPr="00BA711D">
        <w:rPr>
          <w:rStyle w:val="normaltextrun"/>
          <w:rFonts w:ascii="Franklin Gothic Book" w:hAnsi="Franklin Gothic Book"/>
          <w:color w:val="000000"/>
          <w:shd w:val="clear" w:color="auto" w:fill="FFFFFF"/>
        </w:rPr>
        <w:t xml:space="preserve"> for how important elephant social networks are to their survival. </w:t>
      </w:r>
    </w:p>
    <w:p w14:paraId="537EBF83" w14:textId="77777777" w:rsidR="00BA711D" w:rsidRPr="00BA711D" w:rsidRDefault="00BA711D" w:rsidP="00BA711D">
      <w:pPr>
        <w:spacing w:after="0" w:line="276" w:lineRule="auto"/>
        <w:rPr>
          <w:rStyle w:val="normaltextrun"/>
          <w:rFonts w:ascii="Franklin Gothic Book" w:hAnsi="Franklin Gothic Book"/>
          <w:sz w:val="18"/>
          <w:szCs w:val="18"/>
        </w:rPr>
      </w:pPr>
    </w:p>
    <w:p w14:paraId="749735C9" w14:textId="37799DD6" w:rsidR="00BA711D" w:rsidRPr="00BA711D" w:rsidRDefault="00BA711D" w:rsidP="00BA711D">
      <w:pPr>
        <w:pStyle w:val="ListParagraph"/>
        <w:numPr>
          <w:ilvl w:val="0"/>
          <w:numId w:val="7"/>
        </w:numPr>
        <w:spacing w:after="0" w:line="276" w:lineRule="auto"/>
        <w:rPr>
          <w:rStyle w:val="normaltextrun"/>
          <w:rFonts w:ascii="Franklin Gothic Book" w:hAnsi="Franklin Gothic Book"/>
        </w:rPr>
      </w:pPr>
      <w:r w:rsidRPr="00BA711D">
        <w:rPr>
          <w:rStyle w:val="normaltextrun"/>
          <w:rFonts w:ascii="Franklin Gothic Book" w:hAnsi="Franklin Gothic Book"/>
          <w:color w:val="000000"/>
          <w:shd w:val="clear" w:color="auto" w:fill="FFFFFF"/>
        </w:rPr>
        <w:t xml:space="preserve">“Elephants are highly socially complex and are probably among the most complex </w:t>
      </w:r>
      <w:r w:rsidRPr="0092768B">
        <w:rPr>
          <w:rStyle w:val="normaltextrun"/>
          <w:rFonts w:ascii="Franklin Gothic Book" w:hAnsi="Franklin Gothic Book"/>
          <w:b/>
          <w:bCs/>
          <w:color w:val="000000"/>
          <w:shd w:val="clear" w:color="auto" w:fill="FFFFFF"/>
        </w:rPr>
        <w:t>species</w:t>
      </w:r>
      <w:r w:rsidRPr="00BA711D">
        <w:rPr>
          <w:rStyle w:val="normaltextrun"/>
          <w:rFonts w:ascii="Franklin Gothic Book" w:hAnsi="Franklin Gothic Book"/>
          <w:color w:val="000000"/>
          <w:shd w:val="clear" w:color="auto" w:fill="FFFFFF"/>
        </w:rPr>
        <w:t xml:space="preserve"> next to ourselves,” Wittemyer says. </w:t>
      </w:r>
    </w:p>
    <w:p w14:paraId="68C6C546" w14:textId="77777777" w:rsidR="00BA711D" w:rsidRPr="00BA711D" w:rsidRDefault="00BA711D" w:rsidP="00BA711D">
      <w:pPr>
        <w:spacing w:after="0" w:line="276" w:lineRule="auto"/>
        <w:rPr>
          <w:rStyle w:val="normaltextrun"/>
          <w:rFonts w:ascii="Franklin Gothic Book" w:hAnsi="Franklin Gothic Book"/>
          <w:sz w:val="18"/>
          <w:szCs w:val="18"/>
        </w:rPr>
      </w:pPr>
    </w:p>
    <w:p w14:paraId="230D8EBE" w14:textId="2A609A30" w:rsidR="00BA711D" w:rsidRPr="00BA711D" w:rsidRDefault="00BA711D" w:rsidP="00BA711D">
      <w:pPr>
        <w:pStyle w:val="ListParagraph"/>
        <w:numPr>
          <w:ilvl w:val="0"/>
          <w:numId w:val="7"/>
        </w:numPr>
        <w:spacing w:after="0" w:line="276" w:lineRule="auto"/>
        <w:rPr>
          <w:rStyle w:val="normaltextrun"/>
          <w:rFonts w:ascii="Franklin Gothic Book" w:hAnsi="Franklin Gothic Book"/>
        </w:rPr>
      </w:pPr>
      <w:r w:rsidRPr="00BA711D">
        <w:rPr>
          <w:rStyle w:val="normaltextrun"/>
          <w:rFonts w:ascii="Franklin Gothic Book" w:hAnsi="Franklin Gothic Book" w:cs="Segoe UI"/>
        </w:rPr>
        <w:t>Elephants express their social bonds through highly developed language and communication.</w:t>
      </w:r>
    </w:p>
    <w:p w14:paraId="51C1B7B2" w14:textId="77777777" w:rsidR="00BA711D" w:rsidRPr="00BA711D" w:rsidRDefault="00BA711D" w:rsidP="00BA711D">
      <w:pPr>
        <w:spacing w:after="0" w:line="276" w:lineRule="auto"/>
        <w:rPr>
          <w:rStyle w:val="normaltextrun"/>
          <w:rFonts w:ascii="Franklin Gothic Book" w:hAnsi="Franklin Gothic Book"/>
          <w:sz w:val="18"/>
          <w:szCs w:val="18"/>
        </w:rPr>
      </w:pPr>
    </w:p>
    <w:p w14:paraId="42A639B9" w14:textId="77777777" w:rsidR="00BA711D" w:rsidRPr="00BA711D" w:rsidRDefault="00BA711D" w:rsidP="00BA711D">
      <w:pPr>
        <w:pStyle w:val="ListParagraph"/>
        <w:numPr>
          <w:ilvl w:val="0"/>
          <w:numId w:val="7"/>
        </w:numPr>
        <w:spacing w:after="0" w:line="276" w:lineRule="auto"/>
        <w:rPr>
          <w:rStyle w:val="normaltextrun"/>
          <w:rFonts w:ascii="Franklin Gothic Book" w:hAnsi="Franklin Gothic Book"/>
        </w:rPr>
      </w:pPr>
      <w:r w:rsidRPr="00BA711D">
        <w:rPr>
          <w:rStyle w:val="normaltextrun"/>
          <w:rFonts w:ascii="Franklin Gothic Book" w:hAnsi="Franklin Gothic Book" w:cs="Segoe UI"/>
        </w:rPr>
        <w:t xml:space="preserve">Elephants “speak” to each other using screeches, rumbles, trumpeting, and even </w:t>
      </w:r>
      <w:r w:rsidRPr="0092768B">
        <w:rPr>
          <w:rStyle w:val="normaltextrun"/>
          <w:rFonts w:ascii="Franklin Gothic Book" w:hAnsi="Franklin Gothic Book" w:cs="Segoe UI"/>
          <w:b/>
          <w:bCs/>
        </w:rPr>
        <w:t>infrasound</w:t>
      </w:r>
      <w:r w:rsidRPr="00BA711D">
        <w:rPr>
          <w:rStyle w:val="normaltextrun"/>
          <w:rFonts w:ascii="Franklin Gothic Book" w:hAnsi="Franklin Gothic Book" w:cs="Segoe UI"/>
        </w:rPr>
        <w:t>, which is too low in pitch for humans to hear but can reach other elephants miles away.</w:t>
      </w:r>
    </w:p>
    <w:p w14:paraId="2D421DF8" w14:textId="5A45CBBF" w:rsidR="00BA711D" w:rsidRPr="00BA711D" w:rsidRDefault="00BA711D" w:rsidP="00BA711D">
      <w:pPr>
        <w:spacing w:after="0" w:line="276" w:lineRule="auto"/>
        <w:rPr>
          <w:rStyle w:val="eop"/>
          <w:rFonts w:ascii="Franklin Gothic Book" w:hAnsi="Franklin Gothic Book"/>
          <w:sz w:val="18"/>
          <w:szCs w:val="18"/>
        </w:rPr>
      </w:pPr>
      <w:r w:rsidRPr="00BA711D">
        <w:rPr>
          <w:rStyle w:val="normaltextrun"/>
          <w:rFonts w:ascii="Franklin Gothic Book" w:hAnsi="Franklin Gothic Book" w:cs="Segoe UI"/>
        </w:rPr>
        <w:t> </w:t>
      </w:r>
      <w:r w:rsidRPr="00BA711D">
        <w:rPr>
          <w:rStyle w:val="eop"/>
          <w:rFonts w:ascii="Franklin Gothic Book" w:hAnsi="Franklin Gothic Book" w:cs="Segoe UI"/>
        </w:rPr>
        <w:t> </w:t>
      </w:r>
    </w:p>
    <w:p w14:paraId="21E1D8BA" w14:textId="71664D56" w:rsidR="00BA711D" w:rsidRPr="00BA711D" w:rsidRDefault="00BA711D" w:rsidP="00BA711D">
      <w:pPr>
        <w:pStyle w:val="ListParagraph"/>
        <w:numPr>
          <w:ilvl w:val="0"/>
          <w:numId w:val="7"/>
        </w:numPr>
        <w:spacing w:after="0" w:line="276" w:lineRule="auto"/>
        <w:rPr>
          <w:rStyle w:val="normaltextrun"/>
          <w:rFonts w:ascii="Franklin Gothic Book" w:hAnsi="Franklin Gothic Book"/>
        </w:rPr>
      </w:pPr>
      <w:r w:rsidRPr="00BA711D">
        <w:rPr>
          <w:rStyle w:val="normaltextrun"/>
          <w:rFonts w:ascii="Franklin Gothic Book" w:hAnsi="Franklin Gothic Book" w:cs="Segoe UI"/>
        </w:rPr>
        <w:t xml:space="preserve">Social bonds among elephants are </w:t>
      </w:r>
      <w:r w:rsidRPr="0092768B">
        <w:rPr>
          <w:rStyle w:val="normaltextrun"/>
          <w:rFonts w:ascii="Franklin Gothic Book" w:hAnsi="Franklin Gothic Book" w:cs="Segoe UI"/>
          <w:b/>
          <w:bCs/>
        </w:rPr>
        <w:t>reinforced</w:t>
      </w:r>
      <w:r w:rsidRPr="00BA711D">
        <w:rPr>
          <w:rStyle w:val="normaltextrun"/>
          <w:rFonts w:ascii="Franklin Gothic Book" w:hAnsi="Franklin Gothic Book" w:cs="Segoe UI"/>
        </w:rPr>
        <w:t xml:space="preserve"> through their excellent memories. </w:t>
      </w:r>
    </w:p>
    <w:p w14:paraId="7E4DDB11" w14:textId="77777777" w:rsidR="00BA711D" w:rsidRPr="00BA711D" w:rsidRDefault="00BA711D" w:rsidP="00BA711D">
      <w:pPr>
        <w:spacing w:after="0" w:line="276" w:lineRule="auto"/>
        <w:rPr>
          <w:rStyle w:val="normaltextrun"/>
          <w:rFonts w:ascii="Franklin Gothic Book" w:hAnsi="Franklin Gothic Book"/>
          <w:sz w:val="18"/>
          <w:szCs w:val="18"/>
        </w:rPr>
      </w:pPr>
    </w:p>
    <w:p w14:paraId="2B8F7550" w14:textId="77777777" w:rsidR="00BA711D" w:rsidRPr="00BA711D" w:rsidRDefault="00BA711D" w:rsidP="00BA711D">
      <w:pPr>
        <w:pStyle w:val="ListParagraph"/>
        <w:numPr>
          <w:ilvl w:val="0"/>
          <w:numId w:val="7"/>
        </w:numPr>
        <w:spacing w:after="0" w:line="276" w:lineRule="auto"/>
        <w:rPr>
          <w:rStyle w:val="normaltextrun"/>
          <w:rFonts w:ascii="Franklin Gothic Book" w:hAnsi="Franklin Gothic Book"/>
        </w:rPr>
      </w:pPr>
      <w:r w:rsidRPr="00BA711D">
        <w:rPr>
          <w:rStyle w:val="normaltextrun"/>
          <w:rFonts w:ascii="Franklin Gothic Book" w:hAnsi="Franklin Gothic Book" w:cs="Segoe UI"/>
        </w:rPr>
        <w:t xml:space="preserve">Elephants remember other elephants and </w:t>
      </w:r>
      <w:r w:rsidRPr="0092768B">
        <w:rPr>
          <w:rStyle w:val="normaltextrun"/>
          <w:rFonts w:ascii="Franklin Gothic Book" w:hAnsi="Franklin Gothic Book" w:cs="Segoe UI"/>
          <w:b/>
          <w:bCs/>
        </w:rPr>
        <w:t>individual</w:t>
      </w:r>
      <w:r w:rsidRPr="00BA711D">
        <w:rPr>
          <w:rStyle w:val="normaltextrun"/>
          <w:rFonts w:ascii="Franklin Gothic Book" w:hAnsi="Franklin Gothic Book" w:cs="Segoe UI"/>
        </w:rPr>
        <w:t xml:space="preserve"> humans for years after they meet, and they can recognize a familiar elephant even after decades apart. </w:t>
      </w:r>
    </w:p>
    <w:p w14:paraId="061E28AB" w14:textId="77777777" w:rsidR="00BA711D" w:rsidRPr="00BA711D" w:rsidRDefault="00BA711D" w:rsidP="00BA711D">
      <w:pPr>
        <w:spacing w:after="0" w:line="276" w:lineRule="auto"/>
        <w:rPr>
          <w:rStyle w:val="normaltextrun"/>
          <w:rFonts w:ascii="Franklin Gothic Book" w:hAnsi="Franklin Gothic Book"/>
        </w:rPr>
      </w:pPr>
    </w:p>
    <w:p w14:paraId="399449D1" w14:textId="77777777" w:rsidR="00BA711D" w:rsidRPr="00BA711D" w:rsidRDefault="00BA711D" w:rsidP="00BA711D">
      <w:pPr>
        <w:pStyle w:val="ListParagraph"/>
        <w:numPr>
          <w:ilvl w:val="0"/>
          <w:numId w:val="7"/>
        </w:numPr>
        <w:spacing w:after="0" w:line="276" w:lineRule="auto"/>
        <w:rPr>
          <w:rStyle w:val="normaltextrun"/>
          <w:rFonts w:ascii="Franklin Gothic Book" w:hAnsi="Franklin Gothic Book"/>
        </w:rPr>
      </w:pPr>
      <w:r w:rsidRPr="00BA711D">
        <w:rPr>
          <w:rStyle w:val="normaltextrun"/>
          <w:rFonts w:ascii="Franklin Gothic Book" w:hAnsi="Franklin Gothic Book" w:cs="Segoe UI"/>
        </w:rPr>
        <w:t xml:space="preserve">They remember the way to watering holes even after long spans of time or distance, and they pass down this </w:t>
      </w:r>
      <w:r w:rsidRPr="004917EE">
        <w:rPr>
          <w:rStyle w:val="normaltextrun"/>
          <w:rFonts w:ascii="Franklin Gothic Book" w:hAnsi="Franklin Gothic Book" w:cs="Segoe UI"/>
        </w:rPr>
        <w:t>knowledge</w:t>
      </w:r>
      <w:r w:rsidRPr="00BA711D">
        <w:rPr>
          <w:rStyle w:val="normaltextrun"/>
          <w:rFonts w:ascii="Franklin Gothic Book" w:hAnsi="Franklin Gothic Book" w:cs="Segoe UI"/>
        </w:rPr>
        <w:t xml:space="preserve"> of </w:t>
      </w:r>
      <w:r w:rsidRPr="0092768B">
        <w:rPr>
          <w:rStyle w:val="normaltextrun"/>
          <w:rFonts w:ascii="Franklin Gothic Book" w:hAnsi="Franklin Gothic Book" w:cs="Segoe UI"/>
          <w:b/>
          <w:bCs/>
        </w:rPr>
        <w:t>survival</w:t>
      </w:r>
      <w:r w:rsidRPr="00BA711D">
        <w:rPr>
          <w:rStyle w:val="normaltextrun"/>
          <w:rFonts w:ascii="Franklin Gothic Book" w:hAnsi="Franklin Gothic Book" w:cs="Segoe UI"/>
        </w:rPr>
        <w:t xml:space="preserve"> to their children. </w:t>
      </w:r>
    </w:p>
    <w:p w14:paraId="6167DFD1" w14:textId="77777777" w:rsidR="00BA711D" w:rsidRPr="00BA711D" w:rsidRDefault="00BA711D" w:rsidP="00BA711D">
      <w:pPr>
        <w:spacing w:after="0" w:line="276" w:lineRule="auto"/>
        <w:rPr>
          <w:rStyle w:val="normaltextrun"/>
          <w:rFonts w:ascii="Franklin Gothic Book" w:hAnsi="Franklin Gothic Book"/>
        </w:rPr>
      </w:pPr>
    </w:p>
    <w:p w14:paraId="08E0A2E8" w14:textId="77777777" w:rsidR="00BA711D" w:rsidRPr="00BA711D" w:rsidRDefault="00BA711D" w:rsidP="00BA711D">
      <w:pPr>
        <w:pStyle w:val="ListParagraph"/>
        <w:numPr>
          <w:ilvl w:val="0"/>
          <w:numId w:val="7"/>
        </w:numPr>
        <w:spacing w:after="0" w:line="276" w:lineRule="auto"/>
        <w:rPr>
          <w:rStyle w:val="eop"/>
          <w:rFonts w:ascii="Franklin Gothic Book" w:hAnsi="Franklin Gothic Book"/>
        </w:rPr>
      </w:pPr>
      <w:r w:rsidRPr="00BA711D">
        <w:rPr>
          <w:rStyle w:val="normaltextrun"/>
          <w:rFonts w:ascii="Franklin Gothic Book" w:hAnsi="Franklin Gothic Book" w:cs="Segoe UI"/>
        </w:rPr>
        <w:t xml:space="preserve">There </w:t>
      </w:r>
      <w:r w:rsidRPr="0092768B">
        <w:rPr>
          <w:rStyle w:val="normaltextrun"/>
          <w:rFonts w:ascii="Franklin Gothic Book" w:hAnsi="Franklin Gothic Book" w:cs="Segoe UI"/>
          <w:b/>
          <w:bCs/>
        </w:rPr>
        <w:t>certainly</w:t>
      </w:r>
      <w:r w:rsidRPr="00BA711D">
        <w:rPr>
          <w:rStyle w:val="normaltextrun"/>
          <w:rFonts w:ascii="Franklin Gothic Book" w:hAnsi="Franklin Gothic Book" w:cs="Segoe UI"/>
        </w:rPr>
        <w:t xml:space="preserve"> seems to be some truth to the saying, “an elephant never forgets”!</w:t>
      </w:r>
      <w:r w:rsidRPr="00BA711D">
        <w:rPr>
          <w:rStyle w:val="eop"/>
          <w:rFonts w:ascii="Franklin Gothic Book" w:hAnsi="Franklin Gothic Book" w:cs="Segoe UI"/>
        </w:rPr>
        <w:t> </w:t>
      </w:r>
    </w:p>
    <w:p w14:paraId="305B2224" w14:textId="77777777" w:rsidR="00BA711D" w:rsidRPr="00BA711D" w:rsidRDefault="00BA711D" w:rsidP="00BA711D">
      <w:pPr>
        <w:spacing w:after="0" w:line="276" w:lineRule="auto"/>
        <w:rPr>
          <w:rFonts w:ascii="Franklin Gothic Book" w:hAnsi="Franklin Gothic Book"/>
        </w:rPr>
      </w:pPr>
    </w:p>
    <w:p w14:paraId="2CD658CD" w14:textId="77777777" w:rsidR="00BA711D" w:rsidRDefault="00BA711D" w:rsidP="00BA711D">
      <w:pPr>
        <w:pStyle w:val="ListParagraph"/>
        <w:numPr>
          <w:ilvl w:val="0"/>
          <w:numId w:val="7"/>
        </w:numPr>
        <w:spacing w:after="0" w:line="276" w:lineRule="auto"/>
        <w:rPr>
          <w:rFonts w:ascii="Franklin Gothic Book" w:hAnsi="Franklin Gothic Book"/>
        </w:rPr>
      </w:pPr>
      <w:r w:rsidRPr="00BA711D">
        <w:rPr>
          <w:rStyle w:val="normaltextrun"/>
          <w:rFonts w:ascii="Franklin Gothic Book" w:hAnsi="Franklin Gothic Book"/>
        </w:rPr>
        <w:t xml:space="preserve"> </w:t>
      </w:r>
      <w:r w:rsidRPr="00BA711D">
        <w:rPr>
          <w:rFonts w:ascii="Franklin Gothic Book" w:hAnsi="Franklin Gothic Book"/>
        </w:rPr>
        <w:t xml:space="preserve">The </w:t>
      </w:r>
      <w:r w:rsidRPr="0092768B">
        <w:rPr>
          <w:rFonts w:ascii="Franklin Gothic Book" w:hAnsi="Franklin Gothic Book"/>
          <w:b/>
          <w:bCs/>
        </w:rPr>
        <w:t>ivory</w:t>
      </w:r>
      <w:r w:rsidRPr="00BA711D">
        <w:rPr>
          <w:rFonts w:ascii="Franklin Gothic Book" w:hAnsi="Franklin Gothic Book"/>
        </w:rPr>
        <w:t xml:space="preserve"> trade has presented one of the greatest threats to the African elephant population, as</w:t>
      </w:r>
      <w:r w:rsidRPr="00030A21">
        <w:rPr>
          <w:rFonts w:ascii="Franklin Gothic Book" w:hAnsi="Franklin Gothic Book"/>
        </w:rPr>
        <w:t xml:space="preserve"> poachers</w:t>
      </w:r>
      <w:r w:rsidRPr="00BA711D">
        <w:rPr>
          <w:rFonts w:ascii="Franklin Gothic Book" w:hAnsi="Franklin Gothic Book"/>
        </w:rPr>
        <w:t xml:space="preserve"> kill thousands of elephants each year for the valuable </w:t>
      </w:r>
      <w:r w:rsidRPr="0092768B">
        <w:rPr>
          <w:rFonts w:ascii="Franklin Gothic Book" w:hAnsi="Franklin Gothic Book"/>
          <w:b/>
          <w:bCs/>
        </w:rPr>
        <w:t>ivory</w:t>
      </w:r>
      <w:r w:rsidRPr="00BA711D">
        <w:rPr>
          <w:rFonts w:ascii="Franklin Gothic Book" w:hAnsi="Franklin Gothic Book"/>
        </w:rPr>
        <w:t xml:space="preserve"> in their tusks. </w:t>
      </w:r>
    </w:p>
    <w:p w14:paraId="1F187B58" w14:textId="77777777" w:rsidR="00BA711D" w:rsidRPr="00BA711D" w:rsidRDefault="00BA711D" w:rsidP="00BA711D">
      <w:pPr>
        <w:spacing w:after="0" w:line="276" w:lineRule="auto"/>
        <w:rPr>
          <w:rFonts w:ascii="Franklin Gothic Book" w:hAnsi="Franklin Gothic Book"/>
        </w:rPr>
      </w:pPr>
    </w:p>
    <w:p w14:paraId="361984FE" w14:textId="77777777" w:rsidR="00BA711D" w:rsidRDefault="00BA711D" w:rsidP="00BA711D">
      <w:pPr>
        <w:pStyle w:val="ListParagraph"/>
        <w:numPr>
          <w:ilvl w:val="0"/>
          <w:numId w:val="7"/>
        </w:numPr>
        <w:spacing w:after="0" w:line="276" w:lineRule="auto"/>
        <w:rPr>
          <w:rFonts w:ascii="Franklin Gothic Book" w:hAnsi="Franklin Gothic Book"/>
        </w:rPr>
      </w:pPr>
      <w:r w:rsidRPr="00BA711D">
        <w:rPr>
          <w:rFonts w:ascii="Franklin Gothic Book" w:hAnsi="Franklin Gothic Book"/>
        </w:rPr>
        <w:t xml:space="preserve">During the 1980s, up to 80% of herds were lost in some regions as an estimated 100,000 elephants were poached each year. </w:t>
      </w:r>
    </w:p>
    <w:p w14:paraId="4DFFF102" w14:textId="77777777" w:rsidR="0092768B" w:rsidRPr="0092768B" w:rsidRDefault="0092768B" w:rsidP="0092768B">
      <w:pPr>
        <w:spacing w:after="0" w:line="276" w:lineRule="auto"/>
        <w:rPr>
          <w:rFonts w:ascii="Franklin Gothic Book" w:hAnsi="Franklin Gothic Book"/>
          <w:sz w:val="16"/>
          <w:szCs w:val="16"/>
        </w:rPr>
      </w:pPr>
    </w:p>
    <w:p w14:paraId="0C0FD9EC" w14:textId="77777777" w:rsidR="00BA711D" w:rsidRDefault="00BA711D" w:rsidP="00BA711D">
      <w:pPr>
        <w:pStyle w:val="ListParagraph"/>
        <w:numPr>
          <w:ilvl w:val="0"/>
          <w:numId w:val="7"/>
        </w:numPr>
        <w:spacing w:after="0" w:line="276" w:lineRule="auto"/>
        <w:rPr>
          <w:rFonts w:ascii="Franklin Gothic Book" w:hAnsi="Franklin Gothic Book"/>
        </w:rPr>
      </w:pPr>
      <w:r w:rsidRPr="00BA711D">
        <w:rPr>
          <w:rFonts w:ascii="Franklin Gothic Book" w:hAnsi="Franklin Gothic Book"/>
        </w:rPr>
        <w:t>Despite a current ban on th</w:t>
      </w:r>
      <w:r w:rsidRPr="00030A21">
        <w:rPr>
          <w:rFonts w:ascii="Franklin Gothic Book" w:hAnsi="Franklin Gothic Book"/>
          <w:b/>
          <w:bCs/>
        </w:rPr>
        <w:t xml:space="preserve">e </w:t>
      </w:r>
      <w:r w:rsidRPr="00030A21">
        <w:rPr>
          <w:rFonts w:ascii="Franklin Gothic Book" w:hAnsi="Franklin Gothic Book"/>
        </w:rPr>
        <w:t xml:space="preserve">international </w:t>
      </w:r>
      <w:r w:rsidRPr="00BA711D">
        <w:rPr>
          <w:rFonts w:ascii="Franklin Gothic Book" w:hAnsi="Franklin Gothic Book"/>
        </w:rPr>
        <w:t>ivory trade, African elephants are still being poached in large numbers. </w:t>
      </w:r>
    </w:p>
    <w:p w14:paraId="6E74AA16" w14:textId="77777777" w:rsidR="00AC11D9" w:rsidRPr="00AC11D9" w:rsidRDefault="00AC11D9" w:rsidP="00AC11D9">
      <w:pPr>
        <w:pStyle w:val="ListParagraph"/>
        <w:rPr>
          <w:rFonts w:ascii="Franklin Gothic Book" w:hAnsi="Franklin Gothic Book"/>
        </w:rPr>
      </w:pPr>
    </w:p>
    <w:p w14:paraId="176B729F" w14:textId="77777777" w:rsidR="00AC11D9" w:rsidRPr="00BA711D" w:rsidRDefault="00AC11D9" w:rsidP="00BA711D">
      <w:pPr>
        <w:pStyle w:val="ListParagraph"/>
        <w:numPr>
          <w:ilvl w:val="0"/>
          <w:numId w:val="7"/>
        </w:numPr>
        <w:spacing w:after="0" w:line="276" w:lineRule="auto"/>
        <w:rPr>
          <w:rFonts w:ascii="Franklin Gothic Book" w:hAnsi="Franklin Gothic Book"/>
        </w:rPr>
      </w:pPr>
    </w:p>
    <w:p w14:paraId="2EA42DBE" w14:textId="77777777" w:rsidR="00BA711D" w:rsidRDefault="00BA711D" w:rsidP="005571E9">
      <w:pPr>
        <w:spacing w:line="480" w:lineRule="auto"/>
        <w:rPr>
          <w:rFonts w:ascii="Franklin Gothic Book" w:hAnsi="Franklin Gothic Book"/>
          <w:sz w:val="24"/>
          <w:szCs w:val="24"/>
        </w:rPr>
      </w:pPr>
    </w:p>
    <w:p w14:paraId="7E94BBF5" w14:textId="77777777" w:rsidR="00BA711D" w:rsidRDefault="00BA711D" w:rsidP="005571E9">
      <w:pPr>
        <w:spacing w:line="480" w:lineRule="auto"/>
        <w:rPr>
          <w:rFonts w:ascii="Franklin Gothic Book" w:hAnsi="Franklin Gothic Book"/>
          <w:sz w:val="24"/>
          <w:szCs w:val="24"/>
        </w:rPr>
      </w:pPr>
    </w:p>
    <w:p w14:paraId="154BF82C" w14:textId="77777777" w:rsidR="00BA711D" w:rsidRDefault="00BA711D" w:rsidP="005571E9">
      <w:pPr>
        <w:spacing w:line="480" w:lineRule="auto"/>
        <w:rPr>
          <w:rFonts w:ascii="Franklin Gothic Book" w:hAnsi="Franklin Gothic Book"/>
          <w:sz w:val="24"/>
          <w:szCs w:val="24"/>
        </w:rPr>
      </w:pPr>
    </w:p>
    <w:p w14:paraId="28227375" w14:textId="77777777" w:rsidR="00BA711D" w:rsidRDefault="00BA711D" w:rsidP="005571E9">
      <w:pPr>
        <w:spacing w:line="480" w:lineRule="auto"/>
        <w:rPr>
          <w:rFonts w:ascii="Franklin Gothic Book" w:hAnsi="Franklin Gothic Book"/>
          <w:sz w:val="24"/>
          <w:szCs w:val="24"/>
        </w:rPr>
      </w:pPr>
    </w:p>
    <w:p w14:paraId="36BCC57A" w14:textId="77777777" w:rsidR="00BA711D" w:rsidRDefault="00BA711D" w:rsidP="005571E9">
      <w:pPr>
        <w:spacing w:line="480" w:lineRule="auto"/>
        <w:rPr>
          <w:rFonts w:ascii="Franklin Gothic Book" w:hAnsi="Franklin Gothic Book"/>
          <w:sz w:val="24"/>
          <w:szCs w:val="24"/>
        </w:rPr>
      </w:pPr>
    </w:p>
    <w:p w14:paraId="67359C24" w14:textId="77777777" w:rsidR="00BA711D" w:rsidRDefault="00BA711D" w:rsidP="005571E9">
      <w:pPr>
        <w:spacing w:line="480" w:lineRule="auto"/>
        <w:rPr>
          <w:rFonts w:ascii="Franklin Gothic Book" w:hAnsi="Franklin Gothic Book"/>
          <w:sz w:val="24"/>
          <w:szCs w:val="24"/>
        </w:rPr>
      </w:pPr>
    </w:p>
    <w:p w14:paraId="2BEB4CA3" w14:textId="77777777" w:rsidR="00BA711D" w:rsidRDefault="00BA711D" w:rsidP="005571E9">
      <w:pPr>
        <w:spacing w:line="480" w:lineRule="auto"/>
        <w:rPr>
          <w:rFonts w:ascii="Franklin Gothic Book" w:hAnsi="Franklin Gothic Book"/>
          <w:sz w:val="24"/>
          <w:szCs w:val="24"/>
        </w:rPr>
      </w:pPr>
    </w:p>
    <w:p w14:paraId="6377CA5D" w14:textId="77777777" w:rsidR="00BA711D" w:rsidRDefault="00BA711D" w:rsidP="005571E9">
      <w:pPr>
        <w:spacing w:line="480" w:lineRule="auto"/>
        <w:rPr>
          <w:rFonts w:ascii="Franklin Gothic Book" w:hAnsi="Franklin Gothic Book"/>
          <w:sz w:val="24"/>
          <w:szCs w:val="24"/>
        </w:rPr>
      </w:pPr>
    </w:p>
    <w:p w14:paraId="3ED610FD" w14:textId="77777777" w:rsidR="00BA711D" w:rsidRDefault="00BA711D" w:rsidP="005571E9">
      <w:pPr>
        <w:spacing w:line="480" w:lineRule="auto"/>
        <w:rPr>
          <w:rFonts w:ascii="Franklin Gothic Book" w:hAnsi="Franklin Gothic Book"/>
          <w:sz w:val="24"/>
          <w:szCs w:val="24"/>
        </w:rPr>
      </w:pPr>
    </w:p>
    <w:p w14:paraId="551022B0" w14:textId="77777777" w:rsidR="00BA711D" w:rsidRDefault="00BA711D" w:rsidP="005571E9">
      <w:pPr>
        <w:spacing w:line="480" w:lineRule="auto"/>
        <w:rPr>
          <w:rFonts w:ascii="Franklin Gothic Book" w:hAnsi="Franklin Gothic Book"/>
          <w:sz w:val="24"/>
          <w:szCs w:val="24"/>
        </w:rPr>
      </w:pPr>
    </w:p>
    <w:p w14:paraId="5EB5C7A8" w14:textId="77777777" w:rsidR="00BA711D" w:rsidRDefault="00BA711D" w:rsidP="005571E9">
      <w:pPr>
        <w:spacing w:line="480" w:lineRule="auto"/>
        <w:rPr>
          <w:rFonts w:ascii="Franklin Gothic Book" w:hAnsi="Franklin Gothic Book"/>
          <w:sz w:val="24"/>
          <w:szCs w:val="24"/>
        </w:rPr>
      </w:pPr>
    </w:p>
    <w:p w14:paraId="2A551DD8" w14:textId="77777777" w:rsidR="00BA711D" w:rsidRDefault="00BA711D" w:rsidP="005571E9">
      <w:pPr>
        <w:spacing w:line="480" w:lineRule="auto"/>
        <w:rPr>
          <w:rFonts w:ascii="Franklin Gothic Book" w:hAnsi="Franklin Gothic Book"/>
          <w:sz w:val="24"/>
          <w:szCs w:val="24"/>
        </w:rPr>
      </w:pPr>
    </w:p>
    <w:p w14:paraId="64A02190" w14:textId="77777777" w:rsidR="00BA711D" w:rsidRDefault="00BA711D" w:rsidP="005571E9">
      <w:pPr>
        <w:spacing w:line="480" w:lineRule="auto"/>
        <w:rPr>
          <w:rFonts w:ascii="Franklin Gothic Book" w:hAnsi="Franklin Gothic Book"/>
          <w:sz w:val="24"/>
          <w:szCs w:val="24"/>
        </w:rPr>
      </w:pPr>
    </w:p>
    <w:p w14:paraId="6E556DF0" w14:textId="77777777" w:rsidR="00BA711D" w:rsidRDefault="00BA711D" w:rsidP="005571E9">
      <w:pPr>
        <w:spacing w:line="480" w:lineRule="auto"/>
        <w:rPr>
          <w:rFonts w:ascii="Franklin Gothic Book" w:hAnsi="Franklin Gothic Book"/>
          <w:sz w:val="24"/>
          <w:szCs w:val="24"/>
        </w:rPr>
      </w:pPr>
    </w:p>
    <w:p w14:paraId="4415B55B" w14:textId="77777777" w:rsidR="00BA711D" w:rsidRDefault="00BA711D" w:rsidP="005571E9">
      <w:pPr>
        <w:spacing w:line="480" w:lineRule="auto"/>
        <w:rPr>
          <w:rFonts w:ascii="Franklin Gothic Book" w:hAnsi="Franklin Gothic Book"/>
          <w:sz w:val="24"/>
          <w:szCs w:val="24"/>
        </w:rPr>
      </w:pPr>
    </w:p>
    <w:p w14:paraId="660B32F2" w14:textId="77777777" w:rsidR="00BA711D" w:rsidRDefault="00BA711D" w:rsidP="005571E9">
      <w:pPr>
        <w:spacing w:line="480" w:lineRule="auto"/>
        <w:rPr>
          <w:rFonts w:ascii="Franklin Gothic Book" w:hAnsi="Franklin Gothic Book"/>
          <w:sz w:val="24"/>
          <w:szCs w:val="24"/>
        </w:rPr>
      </w:pPr>
    </w:p>
    <w:p w14:paraId="79BBA71E" w14:textId="77777777" w:rsidR="00BA711D" w:rsidRDefault="00BA711D" w:rsidP="005571E9">
      <w:pPr>
        <w:spacing w:line="480" w:lineRule="auto"/>
        <w:rPr>
          <w:rFonts w:ascii="Franklin Gothic Book" w:hAnsi="Franklin Gothic Book"/>
          <w:sz w:val="24"/>
          <w:szCs w:val="24"/>
        </w:rPr>
        <w:sectPr w:rsidR="00BA711D" w:rsidSect="00BA711D">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num="2" w:space="0" w:equalWidth="0">
            <w:col w:w="6480" w:space="0"/>
            <w:col w:w="4320"/>
          </w:cols>
          <w:titlePg/>
          <w:docGrid w:linePitch="360"/>
        </w:sectPr>
      </w:pPr>
    </w:p>
    <w:p w14:paraId="03136056" w14:textId="03E173A5" w:rsidR="002811D3" w:rsidRDefault="00030A21" w:rsidP="00030A21">
      <w:pPr>
        <w:spacing w:line="480" w:lineRule="auto"/>
        <w:jc w:val="center"/>
        <w:rPr>
          <w:rFonts w:ascii="Franklin Gothic Book" w:hAnsi="Franklin Gothic Book"/>
          <w:sz w:val="24"/>
          <w:szCs w:val="24"/>
        </w:rPr>
      </w:pPr>
      <w:r>
        <w:rPr>
          <w:b/>
          <w:noProof/>
        </w:rPr>
        <w:lastRenderedPageBreak/>
        <mc:AlternateContent>
          <mc:Choice Requires="wps">
            <w:drawing>
              <wp:anchor distT="0" distB="0" distL="114300" distR="114300" simplePos="0" relativeHeight="251742260" behindDoc="0" locked="0" layoutInCell="1" allowOverlap="1" wp14:anchorId="6BFCBD01" wp14:editId="2C52E61E">
                <wp:simplePos x="0" y="0"/>
                <wp:positionH relativeFrom="margin">
                  <wp:posOffset>263543</wp:posOffset>
                </wp:positionH>
                <wp:positionV relativeFrom="paragraph">
                  <wp:posOffset>267693</wp:posOffset>
                </wp:positionV>
                <wp:extent cx="6576060" cy="1219200"/>
                <wp:effectExtent l="0" t="0" r="15240" b="19050"/>
                <wp:wrapNone/>
                <wp:docPr id="2104033333" name="Text Box 2104033333"/>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rgbClr val="ED7D31">
                            <a:lumMod val="20000"/>
                            <a:lumOff val="80000"/>
                          </a:srgbClr>
                        </a:solidFill>
                        <a:ln w="6350">
                          <a:solidFill>
                            <a:prstClr val="black"/>
                          </a:solidFill>
                        </a:ln>
                      </wps:spPr>
                      <wps:txbx>
                        <w:txbxContent>
                          <w:p w14:paraId="73F65CF1" w14:textId="1F91B07A" w:rsidR="00030A21" w:rsidRDefault="00030A21" w:rsidP="00030A21">
                            <w:pPr>
                              <w:rPr>
                                <w:b/>
                              </w:rPr>
                            </w:pPr>
                            <w:r>
                              <w:rPr>
                                <w:b/>
                              </w:rPr>
                              <w:t xml:space="preserve">Teacher Note: </w:t>
                            </w:r>
                            <w:r>
                              <w:rPr>
                                <w:bCs/>
                              </w:rPr>
                              <w:t xml:space="preserve">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w:t>
                            </w:r>
                            <w:r w:rsidR="00096C16" w:rsidRPr="00335E0B">
                              <w:rPr>
                                <w:b/>
                              </w:rPr>
                              <w:t>Turn and Talk, Stop and Jot, Cold Call</w:t>
                            </w:r>
                            <w:r w:rsidR="00096C16">
                              <w:rPr>
                                <w:bCs/>
                              </w:rPr>
                              <w:t xml:space="preserve"> </w:t>
                            </w:r>
                            <w:r>
                              <w:rPr>
                                <w:bCs/>
                              </w:rPr>
                              <w:t>and taking hands.  We suggest you spend no more than 3 minutes on comprehension questions.  Possible answers have been provided for you.</w:t>
                            </w:r>
                          </w:p>
                          <w:p w14:paraId="4D587D77" w14:textId="77777777" w:rsidR="00030A21" w:rsidRDefault="00030A21" w:rsidP="00030A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CBD01" id="Text Box 2104033333" o:spid="_x0000_s1057" type="#_x0000_t202" style="position:absolute;left:0;text-align:left;margin-left:20.75pt;margin-top:21.1pt;width:517.8pt;height:96pt;z-index:2517422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" fillcolor="#fbe5d6" strokeweight=".5pt">
                <v:textbox>
                  <w:txbxContent>
                    <w:p w14:paraId="73F65CF1" w14:textId="1F91B07A" w:rsidR="00030A21" w:rsidRDefault="00030A21" w:rsidP="00030A21">
                      <w:pPr>
                        <w:rPr>
                          <w:b/>
                        </w:rPr>
                      </w:pPr>
                      <w:r>
                        <w:rPr>
                          <w:b/>
                        </w:rPr>
                        <w:t xml:space="preserve">Teacher Note: </w:t>
                      </w:r>
                      <w:r>
                        <w:rPr>
                          <w:bCs/>
                        </w:rPr>
                        <w:t xml:space="preserve">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w:t>
                      </w:r>
                      <w:r w:rsidR="00096C16" w:rsidRPr="00335E0B">
                        <w:rPr>
                          <w:b/>
                        </w:rPr>
                        <w:t>Turn and Talk, Stop and Jot, Cold Call</w:t>
                      </w:r>
                      <w:r w:rsidR="00096C16">
                        <w:rPr>
                          <w:bCs/>
                        </w:rPr>
                        <w:t xml:space="preserve"> </w:t>
                      </w:r>
                      <w:r>
                        <w:rPr>
                          <w:bCs/>
                        </w:rPr>
                        <w:t>and taking hands.  We suggest you spend no more than 3 minutes on comprehension questions.  Possible answers have been provided for you.</w:t>
                      </w:r>
                    </w:p>
                    <w:p w14:paraId="4D587D77" w14:textId="77777777" w:rsidR="00030A21" w:rsidRDefault="00030A21" w:rsidP="00030A21"/>
                  </w:txbxContent>
                </v:textbox>
                <w10:wrap anchorx="margin"/>
              </v:shape>
            </w:pict>
          </mc:Fallback>
        </mc:AlternateContent>
      </w:r>
      <w:r w:rsidR="002811D3" w:rsidRPr="002811D3">
        <w:rPr>
          <w:rFonts w:ascii="Franklin Gothic Book" w:hAnsi="Franklin Gothic Book"/>
          <w:sz w:val="24"/>
          <w:szCs w:val="24"/>
        </w:rPr>
        <w:t>Reading Comprehension Questions</w:t>
      </w:r>
    </w:p>
    <w:p w14:paraId="52235D45" w14:textId="299817AA" w:rsidR="00030A21" w:rsidRDefault="00030A21" w:rsidP="00030A21">
      <w:pPr>
        <w:spacing w:line="480" w:lineRule="auto"/>
        <w:jc w:val="center"/>
        <w:rPr>
          <w:rFonts w:ascii="Franklin Gothic Book" w:hAnsi="Franklin Gothic Book"/>
          <w:sz w:val="24"/>
          <w:szCs w:val="24"/>
        </w:rPr>
      </w:pPr>
    </w:p>
    <w:p w14:paraId="62E0ABA8" w14:textId="43A17B4B" w:rsidR="00030A21" w:rsidRDefault="00030A21" w:rsidP="00030A21">
      <w:pPr>
        <w:spacing w:line="480" w:lineRule="auto"/>
        <w:jc w:val="center"/>
        <w:rPr>
          <w:rFonts w:ascii="Franklin Gothic Book" w:hAnsi="Franklin Gothic Book"/>
          <w:sz w:val="24"/>
          <w:szCs w:val="24"/>
        </w:rPr>
      </w:pPr>
    </w:p>
    <w:p w14:paraId="327C2E34" w14:textId="3614DC13" w:rsidR="00030A21" w:rsidRPr="002811D3" w:rsidRDefault="00AC11D9" w:rsidP="00030A21">
      <w:pPr>
        <w:spacing w:line="480" w:lineRule="auto"/>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8260" behindDoc="0" locked="0" layoutInCell="1" allowOverlap="1" wp14:anchorId="4E0F14A4" wp14:editId="21AF384B">
                <wp:simplePos x="0" y="0"/>
                <wp:positionH relativeFrom="margin">
                  <wp:posOffset>258445</wp:posOffset>
                </wp:positionH>
                <wp:positionV relativeFrom="paragraph">
                  <wp:posOffset>338455</wp:posOffset>
                </wp:positionV>
                <wp:extent cx="6610350" cy="914400"/>
                <wp:effectExtent l="19050" t="19050" r="19050" b="19050"/>
                <wp:wrapNone/>
                <wp:docPr id="44" name="Text Box 44"/>
                <wp:cNvGraphicFramePr/>
                <a:graphic xmlns:a="http://schemas.openxmlformats.org/drawingml/2006/main">
                  <a:graphicData uri="http://schemas.microsoft.com/office/word/2010/wordprocessingShape">
                    <wps:wsp>
                      <wps:cNvSpPr txBox="1"/>
                      <wps:spPr>
                        <a:xfrm>
                          <a:off x="0" y="0"/>
                          <a:ext cx="6610350" cy="914400"/>
                        </a:xfrm>
                        <a:prstGeom prst="rect">
                          <a:avLst/>
                        </a:prstGeom>
                        <a:solidFill>
                          <a:sysClr val="window" lastClr="FFFFFF">
                            <a:lumMod val="85000"/>
                          </a:sysClr>
                        </a:solidFill>
                        <a:ln w="38100">
                          <a:solidFill>
                            <a:sysClr val="windowText" lastClr="000000"/>
                          </a:solidFill>
                        </a:ln>
                      </wps:spPr>
                      <wps:txbx>
                        <w:txbxContent>
                          <w:p w14:paraId="21658E40" w14:textId="0BBEF376" w:rsidR="002811D3" w:rsidRPr="00A8780F" w:rsidRDefault="002811D3" w:rsidP="002811D3">
                            <w:pPr>
                              <w:rPr>
                                <w:rFonts w:ascii="Franklin Gothic Book" w:hAnsi="Franklin Gothic Book"/>
                                <w:sz w:val="24"/>
                                <w:szCs w:val="24"/>
                              </w:rPr>
                            </w:pPr>
                            <w:r w:rsidRPr="00A8780F">
                              <w:rPr>
                                <w:rFonts w:ascii="Franklin Gothic Book" w:hAnsi="Franklin Gothic Book"/>
                                <w:sz w:val="24"/>
                                <w:szCs w:val="24"/>
                              </w:rPr>
                              <w:t xml:space="preserve">Set </w:t>
                            </w:r>
                            <w:r w:rsidR="000E07BB">
                              <w:rPr>
                                <w:rFonts w:ascii="Franklin Gothic Book" w:hAnsi="Franklin Gothic Book"/>
                                <w:sz w:val="24"/>
                                <w:szCs w:val="24"/>
                              </w:rPr>
                              <w:t>3</w:t>
                            </w:r>
                            <w:r w:rsidRPr="00A8780F">
                              <w:rPr>
                                <w:rFonts w:ascii="Franklin Gothic Book" w:hAnsi="Franklin Gothic Book"/>
                                <w:sz w:val="24"/>
                                <w:szCs w:val="24"/>
                              </w:rPr>
                              <w:t>:  Lesson</w:t>
                            </w:r>
                            <w:r w:rsidR="005571E9">
                              <w:rPr>
                                <w:rFonts w:ascii="Franklin Gothic Book" w:hAnsi="Franklin Gothic Book"/>
                                <w:sz w:val="24"/>
                                <w:szCs w:val="24"/>
                              </w:rPr>
                              <w:t xml:space="preserve"> 15</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500EFCF9" w14:textId="4881A88F" w:rsidR="002811D3" w:rsidRDefault="002811D3" w:rsidP="002811D3">
                            <w:pPr>
                              <w:rPr>
                                <w:rFonts w:ascii="Franklin Gothic Book" w:hAnsi="Franklin Gothic Book"/>
                                <w:sz w:val="24"/>
                                <w:szCs w:val="24"/>
                              </w:rPr>
                            </w:pPr>
                            <w:r w:rsidRPr="00A8780F">
                              <w:rPr>
                                <w:rFonts w:ascii="Franklin Gothic Book" w:hAnsi="Franklin Gothic Book"/>
                                <w:sz w:val="24"/>
                                <w:szCs w:val="24"/>
                              </w:rPr>
                              <w:t xml:space="preserve">Below are some questions from the sentences you just read about </w:t>
                            </w:r>
                            <w:r w:rsidR="005571E9">
                              <w:rPr>
                                <w:rFonts w:ascii="Franklin Gothic Book" w:hAnsi="Franklin Gothic Book"/>
                                <w:sz w:val="24"/>
                                <w:szCs w:val="24"/>
                              </w:rPr>
                              <w:t>the unique social bonds of elephants.</w:t>
                            </w:r>
                          </w:p>
                          <w:p w14:paraId="6A0BC07C" w14:textId="77777777" w:rsidR="002811D3" w:rsidRPr="00F07A43" w:rsidRDefault="002811D3" w:rsidP="002811D3">
                            <w:pPr>
                              <w:rPr>
                                <w:sz w:val="24"/>
                                <w:szCs w:val="24"/>
                              </w:rPr>
                            </w:pPr>
                            <w:r>
                              <w:rPr>
                                <w:rFonts w:ascii="Franklin Gothic Book" w:hAnsi="Franklin Gothic Book"/>
                                <w:sz w:val="24"/>
                                <w:szCs w:val="24"/>
                              </w:rPr>
                              <w:t xml:space="preserve">  </w:t>
                            </w:r>
                            <w:r>
                              <w:rPr>
                                <w:sz w:val="24"/>
                                <w:szCs w:val="24"/>
                              </w:rPr>
                              <w:tab/>
                            </w:r>
                          </w:p>
                          <w:p w14:paraId="5FE441B1" w14:textId="77777777" w:rsidR="002811D3" w:rsidRDefault="002811D3" w:rsidP="002811D3"/>
                          <w:p w14:paraId="52B90BAD" w14:textId="77777777" w:rsidR="002811D3" w:rsidRDefault="002811D3" w:rsidP="002811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E0F14A4" id="Text Box 44" o:spid="_x0000_s1057" type="#_x0000_t202" style="position:absolute;left:0;text-align:left;margin-left:20.35pt;margin-top:26.65pt;width:520.5pt;height:1in;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" fillcolor="#d9d9d9" strokecolor="windowText" strokeweight="3pt">
                <v:textbox>
                  <w:txbxContent>
                    <w:p w14:paraId="21658E40" w14:textId="0BBEF376" w:rsidR="002811D3" w:rsidRPr="00A8780F" w:rsidRDefault="002811D3" w:rsidP="002811D3">
                      <w:pPr>
                        <w:rPr>
                          <w:rFonts w:ascii="Franklin Gothic Book" w:hAnsi="Franklin Gothic Book"/>
                          <w:sz w:val="24"/>
                          <w:szCs w:val="24"/>
                        </w:rPr>
                      </w:pPr>
                      <w:r w:rsidRPr="00A8780F">
                        <w:rPr>
                          <w:rFonts w:ascii="Franklin Gothic Book" w:hAnsi="Franklin Gothic Book"/>
                          <w:sz w:val="24"/>
                          <w:szCs w:val="24"/>
                        </w:rPr>
                        <w:t xml:space="preserve">Set </w:t>
                      </w:r>
                      <w:r w:rsidR="000E07BB">
                        <w:rPr>
                          <w:rFonts w:ascii="Franklin Gothic Book" w:hAnsi="Franklin Gothic Book"/>
                          <w:sz w:val="24"/>
                          <w:szCs w:val="24"/>
                        </w:rPr>
                        <w:t>3</w:t>
                      </w:r>
                      <w:r w:rsidRPr="00A8780F">
                        <w:rPr>
                          <w:rFonts w:ascii="Franklin Gothic Book" w:hAnsi="Franklin Gothic Book"/>
                          <w:sz w:val="24"/>
                          <w:szCs w:val="24"/>
                        </w:rPr>
                        <w:t>:  Lesson</w:t>
                      </w:r>
                      <w:r w:rsidR="005571E9">
                        <w:rPr>
                          <w:rFonts w:ascii="Franklin Gothic Book" w:hAnsi="Franklin Gothic Book"/>
                          <w:sz w:val="24"/>
                          <w:szCs w:val="24"/>
                        </w:rPr>
                        <w:t xml:space="preserve"> 15</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500EFCF9" w14:textId="4881A88F" w:rsidR="002811D3" w:rsidRDefault="002811D3" w:rsidP="002811D3">
                      <w:pPr>
                        <w:rPr>
                          <w:rFonts w:ascii="Franklin Gothic Book" w:hAnsi="Franklin Gothic Book"/>
                          <w:sz w:val="24"/>
                          <w:szCs w:val="24"/>
                        </w:rPr>
                      </w:pPr>
                      <w:r w:rsidRPr="00A8780F">
                        <w:rPr>
                          <w:rFonts w:ascii="Franklin Gothic Book" w:hAnsi="Franklin Gothic Book"/>
                          <w:sz w:val="24"/>
                          <w:szCs w:val="24"/>
                        </w:rPr>
                        <w:t xml:space="preserve">Below are some questions from the sentences you just read about </w:t>
                      </w:r>
                      <w:r w:rsidR="005571E9">
                        <w:rPr>
                          <w:rFonts w:ascii="Franklin Gothic Book" w:hAnsi="Franklin Gothic Book"/>
                          <w:sz w:val="24"/>
                          <w:szCs w:val="24"/>
                        </w:rPr>
                        <w:t>the unique social bonds of elephants.</w:t>
                      </w:r>
                    </w:p>
                    <w:p w14:paraId="6A0BC07C" w14:textId="77777777" w:rsidR="002811D3" w:rsidRPr="00F07A43" w:rsidRDefault="002811D3" w:rsidP="002811D3">
                      <w:pPr>
                        <w:rPr>
                          <w:sz w:val="24"/>
                          <w:szCs w:val="24"/>
                        </w:rPr>
                      </w:pPr>
                      <w:r>
                        <w:rPr>
                          <w:rFonts w:ascii="Franklin Gothic Book" w:hAnsi="Franklin Gothic Book"/>
                          <w:sz w:val="24"/>
                          <w:szCs w:val="24"/>
                        </w:rPr>
                        <w:t xml:space="preserve">  </w:t>
                      </w:r>
                      <w:r>
                        <w:rPr>
                          <w:sz w:val="24"/>
                          <w:szCs w:val="24"/>
                        </w:rPr>
                        <w:tab/>
                      </w:r>
                    </w:p>
                    <w:p w14:paraId="5FE441B1" w14:textId="77777777" w:rsidR="002811D3" w:rsidRDefault="002811D3" w:rsidP="002811D3"/>
                    <w:p w14:paraId="52B90BAD" w14:textId="77777777" w:rsidR="002811D3" w:rsidRDefault="002811D3" w:rsidP="002811D3"/>
                  </w:txbxContent>
                </v:textbox>
                <w10:wrap anchorx="margin"/>
              </v:shape>
            </w:pict>
          </mc:Fallback>
        </mc:AlternateContent>
      </w:r>
    </w:p>
    <w:p w14:paraId="2FA9D538" w14:textId="57D8DFF7" w:rsidR="002811D3" w:rsidRDefault="002811D3" w:rsidP="00E664A2">
      <w:pPr>
        <w:rPr>
          <w:rStyle w:val="normaltextrun"/>
          <w:rFonts w:ascii="Franklin Gothic Book" w:hAnsi="Franklin Gothic Book"/>
          <w:color w:val="000000"/>
          <w:sz w:val="24"/>
          <w:szCs w:val="24"/>
          <w:bdr w:val="none" w:sz="0" w:space="0" w:color="auto" w:frame="1"/>
        </w:rPr>
      </w:pPr>
    </w:p>
    <w:p w14:paraId="7EDD95BA" w14:textId="1014D57C" w:rsidR="002811D3" w:rsidRDefault="002811D3" w:rsidP="00E664A2">
      <w:pPr>
        <w:rPr>
          <w:rStyle w:val="normaltextrun"/>
          <w:rFonts w:ascii="Franklin Gothic Book" w:hAnsi="Franklin Gothic Book"/>
          <w:color w:val="000000"/>
          <w:sz w:val="24"/>
          <w:szCs w:val="24"/>
          <w:bdr w:val="none" w:sz="0" w:space="0" w:color="auto" w:frame="1"/>
        </w:rPr>
      </w:pPr>
    </w:p>
    <w:p w14:paraId="650D80A6" w14:textId="724A1EB2" w:rsidR="002811D3" w:rsidRDefault="002811D3" w:rsidP="00E664A2">
      <w:pPr>
        <w:rPr>
          <w:rStyle w:val="normaltextrun"/>
          <w:rFonts w:ascii="Franklin Gothic Book" w:hAnsi="Franklin Gothic Book"/>
          <w:color w:val="000000"/>
          <w:sz w:val="24"/>
          <w:szCs w:val="24"/>
          <w:bdr w:val="none" w:sz="0" w:space="0" w:color="auto" w:frame="1"/>
        </w:rPr>
      </w:pPr>
    </w:p>
    <w:p w14:paraId="610F0884" w14:textId="2CD15218" w:rsidR="002811D3" w:rsidRPr="00030A21" w:rsidRDefault="002811D3" w:rsidP="00E664A2">
      <w:pPr>
        <w:rPr>
          <w:rStyle w:val="normaltextrun"/>
          <w:rFonts w:ascii="Franklin Gothic Book" w:hAnsi="Franklin Gothic Book"/>
          <w:color w:val="000000"/>
          <w:sz w:val="10"/>
          <w:szCs w:val="10"/>
          <w:bdr w:val="none" w:sz="0" w:space="0" w:color="auto" w:frame="1"/>
        </w:rPr>
      </w:pPr>
    </w:p>
    <w:p w14:paraId="168F40AB" w14:textId="7C26F975" w:rsidR="002811D3" w:rsidRDefault="00282BF6" w:rsidP="00282BF6">
      <w:pPr>
        <w:pStyle w:val="ListParagraph"/>
        <w:numPr>
          <w:ilvl w:val="0"/>
          <w:numId w:val="12"/>
        </w:numPr>
        <w:rPr>
          <w:rStyle w:val="normaltextrun"/>
          <w:rFonts w:ascii="Franklin Gothic Book" w:hAnsi="Franklin Gothic Book"/>
          <w:color w:val="000000"/>
          <w:sz w:val="24"/>
          <w:szCs w:val="24"/>
          <w:bdr w:val="none" w:sz="0" w:space="0" w:color="auto" w:frame="1"/>
        </w:rPr>
      </w:pPr>
      <w:r>
        <w:rPr>
          <w:rStyle w:val="normaltextrun"/>
          <w:rFonts w:ascii="Franklin Gothic Book" w:hAnsi="Franklin Gothic Book"/>
          <w:color w:val="000000"/>
          <w:sz w:val="24"/>
          <w:szCs w:val="24"/>
          <w:bdr w:val="none" w:sz="0" w:space="0" w:color="auto" w:frame="1"/>
        </w:rPr>
        <w:t xml:space="preserve"> </w:t>
      </w:r>
      <w:r w:rsidR="008269B0">
        <w:rPr>
          <w:rStyle w:val="normaltextrun"/>
          <w:rFonts w:ascii="Franklin Gothic Book" w:hAnsi="Franklin Gothic Book"/>
          <w:color w:val="000000"/>
          <w:sz w:val="24"/>
          <w:szCs w:val="24"/>
          <w:bdr w:val="none" w:sz="0" w:space="0" w:color="auto" w:frame="1"/>
        </w:rPr>
        <w:t xml:space="preserve">Who led the research on elephant </w:t>
      </w:r>
      <w:r w:rsidR="008D227D">
        <w:rPr>
          <w:rStyle w:val="normaltextrun"/>
          <w:rFonts w:ascii="Franklin Gothic Book" w:hAnsi="Franklin Gothic Book"/>
          <w:color w:val="000000"/>
          <w:sz w:val="24"/>
          <w:szCs w:val="24"/>
          <w:bdr w:val="none" w:sz="0" w:space="0" w:color="auto" w:frame="1"/>
        </w:rPr>
        <w:t>families</w:t>
      </w:r>
      <w:r>
        <w:rPr>
          <w:rStyle w:val="normaltextrun"/>
          <w:rFonts w:ascii="Franklin Gothic Book" w:hAnsi="Franklin Gothic Book"/>
          <w:color w:val="000000"/>
          <w:sz w:val="24"/>
          <w:szCs w:val="24"/>
          <w:bdr w:val="none" w:sz="0" w:space="0" w:color="auto" w:frame="1"/>
        </w:rPr>
        <w:t>?</w:t>
      </w:r>
      <w:r w:rsidR="008D227D">
        <w:rPr>
          <w:rStyle w:val="normaltextrun"/>
          <w:rFonts w:ascii="Franklin Gothic Book" w:hAnsi="Franklin Gothic Book"/>
          <w:color w:val="000000"/>
          <w:sz w:val="24"/>
          <w:szCs w:val="24"/>
          <w:bdr w:val="none" w:sz="0" w:space="0" w:color="auto" w:frame="1"/>
        </w:rPr>
        <w:t xml:space="preserve">  Where did this take place? </w:t>
      </w:r>
    </w:p>
    <w:p w14:paraId="5D675480" w14:textId="0F20AF82" w:rsidR="00282BF6" w:rsidRPr="00282BF6" w:rsidRDefault="00030A21" w:rsidP="00282BF6">
      <w:pPr>
        <w:pStyle w:val="ListParagraph"/>
        <w:rPr>
          <w:rStyle w:val="normaltextrun"/>
          <w:rFonts w:ascii="Franklin Gothic Book" w:hAnsi="Franklin Gothic Book"/>
          <w:color w:val="000000"/>
          <w:sz w:val="24"/>
          <w:szCs w:val="24"/>
          <w:bdr w:val="none" w:sz="0" w:space="0" w:color="auto" w:frame="1"/>
        </w:rPr>
      </w:pPr>
      <w:r>
        <w:rPr>
          <w:noProof/>
        </w:rPr>
        <mc:AlternateContent>
          <mc:Choice Requires="wps">
            <w:drawing>
              <wp:anchor distT="0" distB="0" distL="114300" distR="114300" simplePos="0" relativeHeight="251744308" behindDoc="0" locked="0" layoutInCell="1" allowOverlap="1" wp14:anchorId="7EB4C23E" wp14:editId="7F97DDCF">
                <wp:simplePos x="0" y="0"/>
                <wp:positionH relativeFrom="margin">
                  <wp:posOffset>521855</wp:posOffset>
                </wp:positionH>
                <wp:positionV relativeFrom="paragraph">
                  <wp:posOffset>126192</wp:posOffset>
                </wp:positionV>
                <wp:extent cx="6492817" cy="541020"/>
                <wp:effectExtent l="0" t="0" r="22860" b="11430"/>
                <wp:wrapNone/>
                <wp:docPr id="767430343" name="Text Box 767430343"/>
                <wp:cNvGraphicFramePr/>
                <a:graphic xmlns:a="http://schemas.openxmlformats.org/drawingml/2006/main">
                  <a:graphicData uri="http://schemas.microsoft.com/office/word/2010/wordprocessingShape">
                    <wps:wsp>
                      <wps:cNvSpPr txBox="1"/>
                      <wps:spPr>
                        <a:xfrm>
                          <a:off x="0" y="0"/>
                          <a:ext cx="6492817" cy="541020"/>
                        </a:xfrm>
                        <a:prstGeom prst="rect">
                          <a:avLst/>
                        </a:prstGeom>
                        <a:solidFill>
                          <a:srgbClr val="70AD47">
                            <a:lumMod val="20000"/>
                            <a:lumOff val="80000"/>
                          </a:srgbClr>
                        </a:solidFill>
                        <a:ln w="6350">
                          <a:solidFill>
                            <a:prstClr val="black"/>
                          </a:solidFill>
                        </a:ln>
                      </wps:spPr>
                      <wps:txbx>
                        <w:txbxContent>
                          <w:p w14:paraId="6B16851C" w14:textId="66A78236" w:rsidR="00030A21" w:rsidRPr="00F87897" w:rsidRDefault="00030A21" w:rsidP="00030A21">
                            <w:pPr>
                              <w:rPr>
                                <w:sz w:val="24"/>
                                <w:szCs w:val="24"/>
                              </w:rPr>
                            </w:pPr>
                            <w:r w:rsidRPr="00F87897">
                              <w:rPr>
                                <w:b/>
                                <w:sz w:val="24"/>
                                <w:szCs w:val="24"/>
                              </w:rPr>
                              <w:t xml:space="preserve">Answer: </w:t>
                            </w:r>
                            <w:r w:rsidRPr="0029609B">
                              <w:rPr>
                                <w:bCs/>
                                <w:sz w:val="24"/>
                                <w:szCs w:val="24"/>
                              </w:rPr>
                              <w:t xml:space="preserve"> </w:t>
                            </w:r>
                            <w:r>
                              <w:rPr>
                                <w:bCs/>
                                <w:sz w:val="24"/>
                                <w:szCs w:val="24"/>
                              </w:rPr>
                              <w:t>George Wittemyer led the research on elephant families on national reserves in Kenya.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EB4C23E" id="Text Box 767430343" o:spid="_x0000_s1058" type="#_x0000_t202" style="position:absolute;left:0;text-align:left;margin-left:41.1pt;margin-top:9.95pt;width:511.25pt;height:42.6pt;z-index:2517443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" fillcolor="#e2f0d9" strokeweight=".5pt">
                <v:textbox>
                  <w:txbxContent>
                    <w:p w14:paraId="6B16851C" w14:textId="66A78236" w:rsidR="00030A21" w:rsidRPr="00F87897" w:rsidRDefault="00030A21" w:rsidP="00030A21">
                      <w:pPr>
                        <w:rPr>
                          <w:sz w:val="24"/>
                          <w:szCs w:val="24"/>
                        </w:rPr>
                      </w:pPr>
                      <w:r w:rsidRPr="00F87897">
                        <w:rPr>
                          <w:b/>
                          <w:sz w:val="24"/>
                          <w:szCs w:val="24"/>
                        </w:rPr>
                        <w:t xml:space="preserve">Answer: </w:t>
                      </w:r>
                      <w:r w:rsidRPr="0029609B">
                        <w:rPr>
                          <w:bCs/>
                          <w:sz w:val="24"/>
                          <w:szCs w:val="24"/>
                        </w:rPr>
                        <w:t xml:space="preserve"> </w:t>
                      </w:r>
                      <w:r>
                        <w:rPr>
                          <w:bCs/>
                          <w:sz w:val="24"/>
                          <w:szCs w:val="24"/>
                        </w:rPr>
                        <w:t>George Wittemyer led the research on elephant families on national reserves in Kenya.</w:t>
                      </w:r>
                    </w:p>
                  </w:txbxContent>
                </v:textbox>
                <w10:wrap anchorx="margin"/>
              </v:shape>
            </w:pict>
          </mc:Fallback>
        </mc:AlternateContent>
      </w:r>
    </w:p>
    <w:p w14:paraId="384DB189" w14:textId="77777777" w:rsidR="00282BF6" w:rsidRDefault="00282BF6" w:rsidP="00E664A2">
      <w:pPr>
        <w:rPr>
          <w:rFonts w:ascii="Franklin Gothic Book" w:hAnsi="Franklin Gothic Book"/>
          <w:sz w:val="24"/>
          <w:szCs w:val="24"/>
        </w:rPr>
      </w:pPr>
    </w:p>
    <w:p w14:paraId="085D7F1C" w14:textId="77777777" w:rsidR="00282BF6" w:rsidRPr="00030A21" w:rsidRDefault="00282BF6" w:rsidP="00E664A2">
      <w:pPr>
        <w:rPr>
          <w:rFonts w:ascii="Franklin Gothic Book" w:hAnsi="Franklin Gothic Book"/>
          <w:sz w:val="20"/>
          <w:szCs w:val="20"/>
        </w:rPr>
      </w:pPr>
    </w:p>
    <w:p w14:paraId="41122BE5" w14:textId="492B9C30" w:rsidR="00282BF6" w:rsidRPr="008D227D" w:rsidRDefault="008D227D" w:rsidP="00AB309C">
      <w:pPr>
        <w:pStyle w:val="ListParagraph"/>
        <w:numPr>
          <w:ilvl w:val="0"/>
          <w:numId w:val="12"/>
        </w:numPr>
        <w:rPr>
          <w:rFonts w:ascii="Franklin Gothic Book" w:hAnsi="Franklin Gothic Book"/>
          <w:sz w:val="24"/>
          <w:szCs w:val="24"/>
        </w:rPr>
      </w:pPr>
      <w:r>
        <w:rPr>
          <w:rFonts w:ascii="Franklin Gothic Book" w:hAnsi="Franklin Gothic Book"/>
          <w:sz w:val="24"/>
          <w:szCs w:val="24"/>
        </w:rPr>
        <w:t>How do elephants express social bonds?</w:t>
      </w:r>
    </w:p>
    <w:p w14:paraId="0F39C1BD" w14:textId="2913C01F" w:rsidR="00282BF6" w:rsidRDefault="0051726B" w:rsidP="00E664A2">
      <w:pPr>
        <w:rPr>
          <w:rFonts w:ascii="Franklin Gothic Book" w:hAnsi="Franklin Gothic Book"/>
          <w:sz w:val="24"/>
          <w:szCs w:val="24"/>
        </w:rPr>
      </w:pPr>
      <w:r>
        <w:rPr>
          <w:noProof/>
        </w:rPr>
        <mc:AlternateContent>
          <mc:Choice Requires="wps">
            <w:drawing>
              <wp:anchor distT="0" distB="0" distL="114300" distR="114300" simplePos="0" relativeHeight="251746356" behindDoc="0" locked="0" layoutInCell="1" allowOverlap="1" wp14:anchorId="187D1E20" wp14:editId="63C63827">
                <wp:simplePos x="0" y="0"/>
                <wp:positionH relativeFrom="margin">
                  <wp:posOffset>502574</wp:posOffset>
                </wp:positionH>
                <wp:positionV relativeFrom="paragraph">
                  <wp:posOffset>9525</wp:posOffset>
                </wp:positionV>
                <wp:extent cx="6511290" cy="541020"/>
                <wp:effectExtent l="0" t="0" r="22860" b="11430"/>
                <wp:wrapNone/>
                <wp:docPr id="1029535233" name="Text Box 1029535233"/>
                <wp:cNvGraphicFramePr/>
                <a:graphic xmlns:a="http://schemas.openxmlformats.org/drawingml/2006/main">
                  <a:graphicData uri="http://schemas.microsoft.com/office/word/2010/wordprocessingShape">
                    <wps:wsp>
                      <wps:cNvSpPr txBox="1"/>
                      <wps:spPr>
                        <a:xfrm>
                          <a:off x="0" y="0"/>
                          <a:ext cx="6511290" cy="541020"/>
                        </a:xfrm>
                        <a:prstGeom prst="rect">
                          <a:avLst/>
                        </a:prstGeom>
                        <a:solidFill>
                          <a:srgbClr val="70AD47">
                            <a:lumMod val="20000"/>
                            <a:lumOff val="80000"/>
                          </a:srgbClr>
                        </a:solidFill>
                        <a:ln w="6350">
                          <a:solidFill>
                            <a:prstClr val="black"/>
                          </a:solidFill>
                        </a:ln>
                      </wps:spPr>
                      <wps:txbx>
                        <w:txbxContent>
                          <w:p w14:paraId="68C9AEAF" w14:textId="6081E61B" w:rsidR="00030A21" w:rsidRPr="00F87897" w:rsidRDefault="00030A21" w:rsidP="00030A21">
                            <w:pPr>
                              <w:rPr>
                                <w:sz w:val="24"/>
                                <w:szCs w:val="24"/>
                              </w:rPr>
                            </w:pPr>
                            <w:r w:rsidRPr="00F87897">
                              <w:rPr>
                                <w:b/>
                                <w:sz w:val="24"/>
                                <w:szCs w:val="24"/>
                              </w:rPr>
                              <w:t xml:space="preserve">Answer: </w:t>
                            </w:r>
                            <w:r w:rsidRPr="0029609B">
                              <w:rPr>
                                <w:bCs/>
                                <w:sz w:val="24"/>
                                <w:szCs w:val="24"/>
                              </w:rPr>
                              <w:t xml:space="preserve"> </w:t>
                            </w:r>
                            <w:r>
                              <w:rPr>
                                <w:bCs/>
                                <w:sz w:val="24"/>
                                <w:szCs w:val="24"/>
                              </w:rPr>
                              <w:t>Elephants express social bonds through highly developed language and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87D1E20" id="Text Box 1029535233" o:spid="_x0000_s1059" type="#_x0000_t202" style="position:absolute;margin-left:39.55pt;margin-top:.75pt;width:512.7pt;height:42.6pt;z-index:2517463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" fillcolor="#e2f0d9" strokeweight=".5pt">
                <v:textbox>
                  <w:txbxContent>
                    <w:p w14:paraId="68C9AEAF" w14:textId="6081E61B" w:rsidR="00030A21" w:rsidRPr="00F87897" w:rsidRDefault="00030A21" w:rsidP="00030A21">
                      <w:pPr>
                        <w:rPr>
                          <w:sz w:val="24"/>
                          <w:szCs w:val="24"/>
                        </w:rPr>
                      </w:pPr>
                      <w:r w:rsidRPr="00F87897">
                        <w:rPr>
                          <w:b/>
                          <w:sz w:val="24"/>
                          <w:szCs w:val="24"/>
                        </w:rPr>
                        <w:t xml:space="preserve">Answer: </w:t>
                      </w:r>
                      <w:r w:rsidRPr="0029609B">
                        <w:rPr>
                          <w:bCs/>
                          <w:sz w:val="24"/>
                          <w:szCs w:val="24"/>
                        </w:rPr>
                        <w:t xml:space="preserve"> </w:t>
                      </w:r>
                      <w:r>
                        <w:rPr>
                          <w:bCs/>
                          <w:sz w:val="24"/>
                          <w:szCs w:val="24"/>
                        </w:rPr>
                        <w:t>Elephants express social bonds through highly developed language and communication.</w:t>
                      </w:r>
                    </w:p>
                  </w:txbxContent>
                </v:textbox>
                <w10:wrap anchorx="margin"/>
              </v:shape>
            </w:pict>
          </mc:Fallback>
        </mc:AlternateContent>
      </w:r>
    </w:p>
    <w:p w14:paraId="618504D2" w14:textId="77777777" w:rsidR="00420853" w:rsidRDefault="00420853" w:rsidP="00E664A2">
      <w:pPr>
        <w:rPr>
          <w:rFonts w:ascii="Franklin Gothic Book" w:hAnsi="Franklin Gothic Book"/>
          <w:sz w:val="24"/>
          <w:szCs w:val="24"/>
        </w:rPr>
      </w:pPr>
    </w:p>
    <w:p w14:paraId="29D7A32D" w14:textId="77777777" w:rsidR="00282BF6" w:rsidRPr="00030A21" w:rsidRDefault="00282BF6" w:rsidP="00E664A2">
      <w:pPr>
        <w:rPr>
          <w:rFonts w:ascii="Franklin Gothic Book" w:hAnsi="Franklin Gothic Book"/>
          <w:sz w:val="12"/>
          <w:szCs w:val="12"/>
        </w:rPr>
      </w:pPr>
    </w:p>
    <w:p w14:paraId="64BBF36A" w14:textId="48FB7EA2" w:rsidR="00420853" w:rsidRDefault="00420853" w:rsidP="005557F1">
      <w:pPr>
        <w:pStyle w:val="ListParagraph"/>
        <w:numPr>
          <w:ilvl w:val="0"/>
          <w:numId w:val="12"/>
        </w:numPr>
        <w:rPr>
          <w:rFonts w:ascii="Franklin Gothic Book" w:hAnsi="Franklin Gothic Book"/>
          <w:sz w:val="24"/>
          <w:szCs w:val="24"/>
        </w:rPr>
      </w:pPr>
      <w:r>
        <w:rPr>
          <w:rFonts w:ascii="Franklin Gothic Book" w:hAnsi="Franklin Gothic Book"/>
          <w:sz w:val="24"/>
          <w:szCs w:val="24"/>
        </w:rPr>
        <w:t>What are some of the ways elephan</w:t>
      </w:r>
      <w:r w:rsidR="00A50AA7">
        <w:rPr>
          <w:rFonts w:ascii="Franklin Gothic Book" w:hAnsi="Franklin Gothic Book"/>
          <w:sz w:val="24"/>
          <w:szCs w:val="24"/>
        </w:rPr>
        <w:t>t</w:t>
      </w:r>
      <w:r>
        <w:rPr>
          <w:rFonts w:ascii="Franklin Gothic Book" w:hAnsi="Franklin Gothic Book"/>
          <w:sz w:val="24"/>
          <w:szCs w:val="24"/>
        </w:rPr>
        <w:t>s “speak?”</w:t>
      </w:r>
    </w:p>
    <w:p w14:paraId="359D7216" w14:textId="51414F8D" w:rsidR="00420853" w:rsidRDefault="00030A21" w:rsidP="00420853">
      <w:pPr>
        <w:pStyle w:val="ListParagraph"/>
        <w:rPr>
          <w:rFonts w:ascii="Franklin Gothic Book" w:hAnsi="Franklin Gothic Book"/>
          <w:sz w:val="24"/>
          <w:szCs w:val="24"/>
        </w:rPr>
      </w:pPr>
      <w:r>
        <w:rPr>
          <w:noProof/>
        </w:rPr>
        <mc:AlternateContent>
          <mc:Choice Requires="wps">
            <w:drawing>
              <wp:anchor distT="0" distB="0" distL="114300" distR="114300" simplePos="0" relativeHeight="251748404" behindDoc="0" locked="0" layoutInCell="1" allowOverlap="1" wp14:anchorId="29F35DD4" wp14:editId="78820707">
                <wp:simplePos x="0" y="0"/>
                <wp:positionH relativeFrom="margin">
                  <wp:posOffset>512618</wp:posOffset>
                </wp:positionH>
                <wp:positionV relativeFrom="paragraph">
                  <wp:posOffset>70600</wp:posOffset>
                </wp:positionV>
                <wp:extent cx="6520527" cy="541020"/>
                <wp:effectExtent l="0" t="0" r="13970" b="11430"/>
                <wp:wrapNone/>
                <wp:docPr id="1897402640" name="Text Box 1897402640"/>
                <wp:cNvGraphicFramePr/>
                <a:graphic xmlns:a="http://schemas.openxmlformats.org/drawingml/2006/main">
                  <a:graphicData uri="http://schemas.microsoft.com/office/word/2010/wordprocessingShape">
                    <wps:wsp>
                      <wps:cNvSpPr txBox="1"/>
                      <wps:spPr>
                        <a:xfrm>
                          <a:off x="0" y="0"/>
                          <a:ext cx="6520527" cy="541020"/>
                        </a:xfrm>
                        <a:prstGeom prst="rect">
                          <a:avLst/>
                        </a:prstGeom>
                        <a:solidFill>
                          <a:srgbClr val="70AD47">
                            <a:lumMod val="20000"/>
                            <a:lumOff val="80000"/>
                          </a:srgbClr>
                        </a:solidFill>
                        <a:ln w="6350">
                          <a:solidFill>
                            <a:prstClr val="black"/>
                          </a:solidFill>
                        </a:ln>
                      </wps:spPr>
                      <wps:txbx>
                        <w:txbxContent>
                          <w:p w14:paraId="5B993E5C" w14:textId="05A8C940" w:rsidR="00030A21" w:rsidRPr="00F87897" w:rsidRDefault="00030A21" w:rsidP="00030A21">
                            <w:pPr>
                              <w:rPr>
                                <w:sz w:val="24"/>
                                <w:szCs w:val="24"/>
                              </w:rPr>
                            </w:pPr>
                            <w:r w:rsidRPr="00F87897">
                              <w:rPr>
                                <w:b/>
                                <w:sz w:val="24"/>
                                <w:szCs w:val="24"/>
                              </w:rPr>
                              <w:t xml:space="preserve">Answer: </w:t>
                            </w:r>
                            <w:r w:rsidRPr="0029609B">
                              <w:rPr>
                                <w:bCs/>
                                <w:sz w:val="24"/>
                                <w:szCs w:val="24"/>
                              </w:rPr>
                              <w:t xml:space="preserve"> </w:t>
                            </w:r>
                            <w:r>
                              <w:rPr>
                                <w:bCs/>
                                <w:sz w:val="24"/>
                                <w:szCs w:val="24"/>
                              </w:rPr>
                              <w:t xml:space="preserve">Elephants </w:t>
                            </w:r>
                            <w:r w:rsidR="008E07A7">
                              <w:rPr>
                                <w:bCs/>
                                <w:sz w:val="24"/>
                                <w:szCs w:val="24"/>
                              </w:rPr>
                              <w:t>can speak to each other through screeches, rumbles, trumpeting and even infrasound which is too low in pitch for humans to hear but can reach elephants miles away.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9F35DD4" id="Text Box 1897402640" o:spid="_x0000_s1060" type="#_x0000_t202" style="position:absolute;left:0;text-align:left;margin-left:40.35pt;margin-top:5.55pt;width:513.45pt;height:42.6pt;z-index:2517484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" fillcolor="#e2f0d9" strokeweight=".5pt">
                <v:textbox>
                  <w:txbxContent>
                    <w:p w14:paraId="5B993E5C" w14:textId="05A8C940" w:rsidR="00030A21" w:rsidRPr="00F87897" w:rsidRDefault="00030A21" w:rsidP="00030A21">
                      <w:pPr>
                        <w:rPr>
                          <w:sz w:val="24"/>
                          <w:szCs w:val="24"/>
                        </w:rPr>
                      </w:pPr>
                      <w:r w:rsidRPr="00F87897">
                        <w:rPr>
                          <w:b/>
                          <w:sz w:val="24"/>
                          <w:szCs w:val="24"/>
                        </w:rPr>
                        <w:t xml:space="preserve">Answer: </w:t>
                      </w:r>
                      <w:r w:rsidRPr="0029609B">
                        <w:rPr>
                          <w:bCs/>
                          <w:sz w:val="24"/>
                          <w:szCs w:val="24"/>
                        </w:rPr>
                        <w:t xml:space="preserve"> </w:t>
                      </w:r>
                      <w:r>
                        <w:rPr>
                          <w:bCs/>
                          <w:sz w:val="24"/>
                          <w:szCs w:val="24"/>
                        </w:rPr>
                        <w:t xml:space="preserve">Elephants </w:t>
                      </w:r>
                      <w:r w:rsidR="008E07A7">
                        <w:rPr>
                          <w:bCs/>
                          <w:sz w:val="24"/>
                          <w:szCs w:val="24"/>
                        </w:rPr>
                        <w:t>can speak to each other through screeches, rumbles, trumpeting and even infrasound which is too low in pitch for humans to hear but can reach elephants miles away.</w:t>
                      </w:r>
                    </w:p>
                  </w:txbxContent>
                </v:textbox>
                <w10:wrap anchorx="margin"/>
              </v:shape>
            </w:pict>
          </mc:Fallback>
        </mc:AlternateContent>
      </w:r>
    </w:p>
    <w:p w14:paraId="3A398593" w14:textId="2D7088EA" w:rsidR="00420853" w:rsidRDefault="00420853" w:rsidP="00420853">
      <w:pPr>
        <w:pStyle w:val="ListParagraph"/>
        <w:rPr>
          <w:rFonts w:ascii="Franklin Gothic Book" w:hAnsi="Franklin Gothic Book"/>
          <w:sz w:val="24"/>
          <w:szCs w:val="24"/>
        </w:rPr>
      </w:pPr>
    </w:p>
    <w:p w14:paraId="0F2BB30F" w14:textId="77777777" w:rsidR="00420853" w:rsidRDefault="00420853" w:rsidP="00420853">
      <w:pPr>
        <w:pStyle w:val="ListParagraph"/>
        <w:rPr>
          <w:rFonts w:ascii="Franklin Gothic Book" w:hAnsi="Franklin Gothic Book"/>
          <w:sz w:val="24"/>
          <w:szCs w:val="24"/>
        </w:rPr>
      </w:pPr>
    </w:p>
    <w:p w14:paraId="5000AE8E" w14:textId="77777777" w:rsidR="00420853" w:rsidRDefault="00420853" w:rsidP="00420853">
      <w:pPr>
        <w:pStyle w:val="ListParagraph"/>
        <w:rPr>
          <w:rFonts w:ascii="Franklin Gothic Book" w:hAnsi="Franklin Gothic Book"/>
          <w:sz w:val="24"/>
          <w:szCs w:val="24"/>
        </w:rPr>
      </w:pPr>
    </w:p>
    <w:p w14:paraId="4CF71DFA" w14:textId="77777777" w:rsidR="00E040D9" w:rsidRPr="00030A21" w:rsidRDefault="00E040D9" w:rsidP="00420853">
      <w:pPr>
        <w:pStyle w:val="ListParagraph"/>
        <w:rPr>
          <w:rFonts w:ascii="Franklin Gothic Book" w:hAnsi="Franklin Gothic Book"/>
          <w:sz w:val="12"/>
          <w:szCs w:val="12"/>
        </w:rPr>
      </w:pPr>
    </w:p>
    <w:p w14:paraId="03E3FC10" w14:textId="31C460B5" w:rsidR="00282BF6" w:rsidRPr="005557F1" w:rsidRDefault="009844F2" w:rsidP="005557F1">
      <w:pPr>
        <w:pStyle w:val="ListParagraph"/>
        <w:numPr>
          <w:ilvl w:val="0"/>
          <w:numId w:val="12"/>
        </w:numPr>
        <w:rPr>
          <w:rFonts w:ascii="Franklin Gothic Book" w:hAnsi="Franklin Gothic Book"/>
          <w:sz w:val="24"/>
          <w:szCs w:val="24"/>
        </w:rPr>
      </w:pPr>
      <w:r>
        <w:rPr>
          <w:rFonts w:ascii="Franklin Gothic Book" w:hAnsi="Franklin Gothic Book"/>
          <w:sz w:val="24"/>
          <w:szCs w:val="24"/>
        </w:rPr>
        <w:t xml:space="preserve">What </w:t>
      </w:r>
      <w:r w:rsidR="00A537A6">
        <w:rPr>
          <w:rFonts w:ascii="Franklin Gothic Book" w:hAnsi="Franklin Gothic Book"/>
          <w:sz w:val="24"/>
          <w:szCs w:val="24"/>
        </w:rPr>
        <w:t>is another trait elephants are known for</w:t>
      </w:r>
      <w:r w:rsidR="007623B2">
        <w:rPr>
          <w:rFonts w:ascii="Franklin Gothic Book" w:hAnsi="Franklin Gothic Book"/>
          <w:sz w:val="24"/>
          <w:szCs w:val="24"/>
        </w:rPr>
        <w:t>?</w:t>
      </w:r>
      <w:r w:rsidR="00A537A6">
        <w:rPr>
          <w:rFonts w:ascii="Franklin Gothic Book" w:hAnsi="Franklin Gothic Book"/>
          <w:sz w:val="24"/>
          <w:szCs w:val="24"/>
        </w:rPr>
        <w:t xml:space="preserve">  </w:t>
      </w:r>
    </w:p>
    <w:p w14:paraId="0FEF5E37" w14:textId="55BEC06B" w:rsidR="00282BF6" w:rsidRDefault="0051726B" w:rsidP="00E664A2">
      <w:pPr>
        <w:rPr>
          <w:rFonts w:ascii="Franklin Gothic Book" w:hAnsi="Franklin Gothic Book"/>
          <w:sz w:val="24"/>
          <w:szCs w:val="24"/>
        </w:rPr>
      </w:pPr>
      <w:r>
        <w:rPr>
          <w:noProof/>
        </w:rPr>
        <mc:AlternateContent>
          <mc:Choice Requires="wps">
            <w:drawing>
              <wp:anchor distT="0" distB="0" distL="114300" distR="114300" simplePos="0" relativeHeight="251750452" behindDoc="0" locked="0" layoutInCell="1" allowOverlap="1" wp14:anchorId="3AF93C9F" wp14:editId="5664746D">
                <wp:simplePos x="0" y="0"/>
                <wp:positionH relativeFrom="margin">
                  <wp:posOffset>503382</wp:posOffset>
                </wp:positionH>
                <wp:positionV relativeFrom="paragraph">
                  <wp:posOffset>14894</wp:posOffset>
                </wp:positionV>
                <wp:extent cx="6510713" cy="541020"/>
                <wp:effectExtent l="0" t="0" r="23495" b="11430"/>
                <wp:wrapNone/>
                <wp:docPr id="1559255501" name="Text Box 1559255501"/>
                <wp:cNvGraphicFramePr/>
                <a:graphic xmlns:a="http://schemas.openxmlformats.org/drawingml/2006/main">
                  <a:graphicData uri="http://schemas.microsoft.com/office/word/2010/wordprocessingShape">
                    <wps:wsp>
                      <wps:cNvSpPr txBox="1"/>
                      <wps:spPr>
                        <a:xfrm>
                          <a:off x="0" y="0"/>
                          <a:ext cx="6510713" cy="541020"/>
                        </a:xfrm>
                        <a:prstGeom prst="rect">
                          <a:avLst/>
                        </a:prstGeom>
                        <a:solidFill>
                          <a:srgbClr val="70AD47">
                            <a:lumMod val="20000"/>
                            <a:lumOff val="80000"/>
                          </a:srgbClr>
                        </a:solidFill>
                        <a:ln w="6350">
                          <a:solidFill>
                            <a:prstClr val="black"/>
                          </a:solidFill>
                        </a:ln>
                      </wps:spPr>
                      <wps:txbx>
                        <w:txbxContent>
                          <w:p w14:paraId="5195A632" w14:textId="771553EA" w:rsidR="00030A21" w:rsidRPr="00F87897" w:rsidRDefault="00030A21" w:rsidP="00030A21">
                            <w:pPr>
                              <w:rPr>
                                <w:sz w:val="24"/>
                                <w:szCs w:val="24"/>
                              </w:rPr>
                            </w:pPr>
                            <w:r w:rsidRPr="00F87897">
                              <w:rPr>
                                <w:b/>
                                <w:sz w:val="24"/>
                                <w:szCs w:val="24"/>
                              </w:rPr>
                              <w:t xml:space="preserve">Answer: </w:t>
                            </w:r>
                            <w:r w:rsidRPr="0029609B">
                              <w:rPr>
                                <w:bCs/>
                                <w:sz w:val="24"/>
                                <w:szCs w:val="24"/>
                              </w:rPr>
                              <w:t xml:space="preserve"> </w:t>
                            </w:r>
                            <w:r w:rsidR="008E07A7">
                              <w:rPr>
                                <w:bCs/>
                                <w:sz w:val="24"/>
                                <w:szCs w:val="24"/>
                              </w:rPr>
                              <w:t>Elephants are known for having good memories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AF93C9F" id="Text Box 1559255501" o:spid="_x0000_s1061" type="#_x0000_t202" style="position:absolute;margin-left:39.65pt;margin-top:1.15pt;width:512.65pt;height:42.6pt;z-index:2517504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" fillcolor="#e2f0d9" strokeweight=".5pt">
                <v:textbox>
                  <w:txbxContent>
                    <w:p w14:paraId="5195A632" w14:textId="771553EA" w:rsidR="00030A21" w:rsidRPr="00F87897" w:rsidRDefault="00030A21" w:rsidP="00030A21">
                      <w:pPr>
                        <w:rPr>
                          <w:sz w:val="24"/>
                          <w:szCs w:val="24"/>
                        </w:rPr>
                      </w:pPr>
                      <w:r w:rsidRPr="00F87897">
                        <w:rPr>
                          <w:b/>
                          <w:sz w:val="24"/>
                          <w:szCs w:val="24"/>
                        </w:rPr>
                        <w:t xml:space="preserve">Answer: </w:t>
                      </w:r>
                      <w:r w:rsidRPr="0029609B">
                        <w:rPr>
                          <w:bCs/>
                          <w:sz w:val="24"/>
                          <w:szCs w:val="24"/>
                        </w:rPr>
                        <w:t xml:space="preserve"> </w:t>
                      </w:r>
                      <w:r w:rsidR="008E07A7">
                        <w:rPr>
                          <w:bCs/>
                          <w:sz w:val="24"/>
                          <w:szCs w:val="24"/>
                        </w:rPr>
                        <w:t>Elephants are known for having good memories</w:t>
                      </w:r>
                    </w:p>
                  </w:txbxContent>
                </v:textbox>
                <w10:wrap anchorx="margin"/>
              </v:shape>
            </w:pict>
          </mc:Fallback>
        </mc:AlternateContent>
      </w:r>
    </w:p>
    <w:p w14:paraId="5871D485" w14:textId="77777777" w:rsidR="00B4094E" w:rsidRDefault="00B4094E" w:rsidP="00E664A2">
      <w:pPr>
        <w:rPr>
          <w:rFonts w:ascii="Franklin Gothic Book" w:hAnsi="Franklin Gothic Book"/>
          <w:sz w:val="24"/>
          <w:szCs w:val="24"/>
        </w:rPr>
      </w:pPr>
    </w:p>
    <w:p w14:paraId="6A01FEBE" w14:textId="77777777" w:rsidR="00282BF6" w:rsidRPr="00030A21" w:rsidRDefault="00282BF6" w:rsidP="00E664A2">
      <w:pPr>
        <w:rPr>
          <w:rFonts w:ascii="Franklin Gothic Book" w:hAnsi="Franklin Gothic Book"/>
          <w:sz w:val="12"/>
          <w:szCs w:val="12"/>
        </w:rPr>
      </w:pPr>
    </w:p>
    <w:p w14:paraId="4B13FE9F" w14:textId="5312CA27" w:rsidR="00632812" w:rsidRPr="00643991" w:rsidRDefault="00A537A6" w:rsidP="00643991">
      <w:pPr>
        <w:pStyle w:val="ListParagraph"/>
        <w:numPr>
          <w:ilvl w:val="0"/>
          <w:numId w:val="12"/>
        </w:numPr>
        <w:rPr>
          <w:rFonts w:ascii="Franklin Gothic Book" w:hAnsi="Franklin Gothic Book"/>
          <w:sz w:val="24"/>
          <w:szCs w:val="24"/>
        </w:rPr>
      </w:pPr>
      <w:r>
        <w:rPr>
          <w:rFonts w:ascii="Franklin Gothic Book" w:hAnsi="Franklin Gothic Book"/>
          <w:sz w:val="24"/>
          <w:szCs w:val="24"/>
        </w:rPr>
        <w:t>Give one detail from the text that shows an elephant never forgets.</w:t>
      </w:r>
      <w:r w:rsidR="009A675A">
        <w:rPr>
          <w:rFonts w:ascii="Franklin Gothic Book" w:hAnsi="Franklin Gothic Book"/>
          <w:sz w:val="24"/>
          <w:szCs w:val="24"/>
        </w:rPr>
        <w:t xml:space="preserve"> </w:t>
      </w:r>
    </w:p>
    <w:p w14:paraId="60F98DEA" w14:textId="4534AB10" w:rsidR="00643991" w:rsidRDefault="00030A21" w:rsidP="00632812">
      <w:pPr>
        <w:pStyle w:val="ListParagraph"/>
        <w:rPr>
          <w:rFonts w:ascii="Franklin Gothic Book" w:hAnsi="Franklin Gothic Book"/>
          <w:sz w:val="24"/>
          <w:szCs w:val="24"/>
        </w:rPr>
      </w:pPr>
      <w:r>
        <w:rPr>
          <w:noProof/>
        </w:rPr>
        <mc:AlternateContent>
          <mc:Choice Requires="wps">
            <w:drawing>
              <wp:anchor distT="0" distB="0" distL="114300" distR="114300" simplePos="0" relativeHeight="251752500" behindDoc="0" locked="0" layoutInCell="1" allowOverlap="1" wp14:anchorId="2F022700" wp14:editId="1815E522">
                <wp:simplePos x="0" y="0"/>
                <wp:positionH relativeFrom="margin">
                  <wp:posOffset>512618</wp:posOffset>
                </wp:positionH>
                <wp:positionV relativeFrom="paragraph">
                  <wp:posOffset>73314</wp:posOffset>
                </wp:positionV>
                <wp:extent cx="6520180" cy="618186"/>
                <wp:effectExtent l="0" t="0" r="13970" b="10795"/>
                <wp:wrapNone/>
                <wp:docPr id="85253350" name="Text Box 85253350"/>
                <wp:cNvGraphicFramePr/>
                <a:graphic xmlns:a="http://schemas.openxmlformats.org/drawingml/2006/main">
                  <a:graphicData uri="http://schemas.microsoft.com/office/word/2010/wordprocessingShape">
                    <wps:wsp>
                      <wps:cNvSpPr txBox="1"/>
                      <wps:spPr>
                        <a:xfrm>
                          <a:off x="0" y="0"/>
                          <a:ext cx="6520180" cy="618186"/>
                        </a:xfrm>
                        <a:prstGeom prst="rect">
                          <a:avLst/>
                        </a:prstGeom>
                        <a:solidFill>
                          <a:srgbClr val="70AD47">
                            <a:lumMod val="20000"/>
                            <a:lumOff val="80000"/>
                          </a:srgbClr>
                        </a:solidFill>
                        <a:ln w="6350">
                          <a:solidFill>
                            <a:prstClr val="black"/>
                          </a:solidFill>
                        </a:ln>
                      </wps:spPr>
                      <wps:txbx>
                        <w:txbxContent>
                          <w:p w14:paraId="30EED578" w14:textId="26E5A27C" w:rsidR="00030A21" w:rsidRDefault="00030A21" w:rsidP="00030A21">
                            <w:pPr>
                              <w:rPr>
                                <w:bCs/>
                                <w:sz w:val="24"/>
                                <w:szCs w:val="24"/>
                              </w:rPr>
                            </w:pPr>
                            <w:r w:rsidRPr="00F87897">
                              <w:rPr>
                                <w:b/>
                                <w:sz w:val="24"/>
                                <w:szCs w:val="24"/>
                              </w:rPr>
                              <w:t xml:space="preserve">Answer: </w:t>
                            </w:r>
                            <w:r w:rsidRPr="0029609B">
                              <w:rPr>
                                <w:bCs/>
                                <w:sz w:val="24"/>
                                <w:szCs w:val="24"/>
                              </w:rPr>
                              <w:t xml:space="preserve"> </w:t>
                            </w:r>
                            <w:r w:rsidR="008E07A7">
                              <w:rPr>
                                <w:bCs/>
                                <w:sz w:val="24"/>
                                <w:szCs w:val="24"/>
                              </w:rPr>
                              <w:t>Answers may vary.  Elephants can remember another elephant decades after they met.</w:t>
                            </w:r>
                          </w:p>
                          <w:p w14:paraId="104A0459" w14:textId="074935B5" w:rsidR="008E07A7" w:rsidRPr="00F87897" w:rsidRDefault="008E07A7" w:rsidP="00030A21">
                            <w:pPr>
                              <w:rPr>
                                <w:sz w:val="24"/>
                                <w:szCs w:val="24"/>
                              </w:rPr>
                            </w:pPr>
                            <w:r>
                              <w:rPr>
                                <w:bCs/>
                                <w:sz w:val="24"/>
                                <w:szCs w:val="24"/>
                              </w:rPr>
                              <w:t xml:space="preserve">Elephants can remember the location of a watering hole after long spans of time or distance.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F022700" id="Text Box 85253350" o:spid="_x0000_s1062" type="#_x0000_t202" style="position:absolute;left:0;text-align:left;margin-left:40.35pt;margin-top:5.75pt;width:513.4pt;height:48.7pt;z-index:2517525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" fillcolor="#e2f0d9" strokeweight=".5pt">
                <v:textbox>
                  <w:txbxContent>
                    <w:p w14:paraId="30EED578" w14:textId="26E5A27C" w:rsidR="00030A21" w:rsidRDefault="00030A21" w:rsidP="00030A21">
                      <w:pPr>
                        <w:rPr>
                          <w:bCs/>
                          <w:sz w:val="24"/>
                          <w:szCs w:val="24"/>
                        </w:rPr>
                      </w:pPr>
                      <w:r w:rsidRPr="00F87897">
                        <w:rPr>
                          <w:b/>
                          <w:sz w:val="24"/>
                          <w:szCs w:val="24"/>
                        </w:rPr>
                        <w:t xml:space="preserve">Answer: </w:t>
                      </w:r>
                      <w:r w:rsidRPr="0029609B">
                        <w:rPr>
                          <w:bCs/>
                          <w:sz w:val="24"/>
                          <w:szCs w:val="24"/>
                        </w:rPr>
                        <w:t xml:space="preserve"> </w:t>
                      </w:r>
                      <w:r w:rsidR="008E07A7">
                        <w:rPr>
                          <w:bCs/>
                          <w:sz w:val="24"/>
                          <w:szCs w:val="24"/>
                        </w:rPr>
                        <w:t>Answers may vary.  Elephants can remember another elephant decades after they met.</w:t>
                      </w:r>
                    </w:p>
                    <w:p w14:paraId="104A0459" w14:textId="074935B5" w:rsidR="008E07A7" w:rsidRPr="00F87897" w:rsidRDefault="008E07A7" w:rsidP="00030A21">
                      <w:pPr>
                        <w:rPr>
                          <w:sz w:val="24"/>
                          <w:szCs w:val="24"/>
                        </w:rPr>
                      </w:pPr>
                      <w:r>
                        <w:rPr>
                          <w:bCs/>
                          <w:sz w:val="24"/>
                          <w:szCs w:val="24"/>
                        </w:rPr>
                        <w:t xml:space="preserve">Elephants can remember the location of a watering hole after long spans of time or distance. </w:t>
                      </w:r>
                    </w:p>
                  </w:txbxContent>
                </v:textbox>
                <w10:wrap anchorx="margin"/>
              </v:shape>
            </w:pict>
          </mc:Fallback>
        </mc:AlternateContent>
      </w:r>
    </w:p>
    <w:p w14:paraId="3064DEF3" w14:textId="3D24BB5D" w:rsidR="00643991" w:rsidRDefault="00643991" w:rsidP="00632812">
      <w:pPr>
        <w:pStyle w:val="ListParagraph"/>
        <w:rPr>
          <w:rFonts w:ascii="Franklin Gothic Book" w:hAnsi="Franklin Gothic Book"/>
          <w:sz w:val="24"/>
          <w:szCs w:val="24"/>
        </w:rPr>
      </w:pPr>
    </w:p>
    <w:p w14:paraId="61393FD5" w14:textId="77777777" w:rsidR="00643991" w:rsidRDefault="00643991" w:rsidP="00632812">
      <w:pPr>
        <w:pStyle w:val="ListParagraph"/>
        <w:rPr>
          <w:rFonts w:ascii="Franklin Gothic Book" w:hAnsi="Franklin Gothic Book"/>
          <w:sz w:val="24"/>
          <w:szCs w:val="24"/>
        </w:rPr>
      </w:pPr>
    </w:p>
    <w:p w14:paraId="05C76E85" w14:textId="77777777" w:rsidR="009C7E43" w:rsidRPr="00030A21" w:rsidRDefault="009C7E43" w:rsidP="00632812">
      <w:pPr>
        <w:pStyle w:val="ListParagraph"/>
        <w:rPr>
          <w:rFonts w:ascii="Franklin Gothic Book" w:hAnsi="Franklin Gothic Book"/>
          <w:sz w:val="10"/>
          <w:szCs w:val="10"/>
        </w:rPr>
      </w:pPr>
    </w:p>
    <w:p w14:paraId="31051861" w14:textId="77777777" w:rsidR="009C7E43" w:rsidRDefault="009C7E43" w:rsidP="00632812">
      <w:pPr>
        <w:pStyle w:val="ListParagraph"/>
        <w:rPr>
          <w:rFonts w:ascii="Franklin Gothic Book" w:hAnsi="Franklin Gothic Book"/>
          <w:sz w:val="24"/>
          <w:szCs w:val="24"/>
        </w:rPr>
      </w:pPr>
    </w:p>
    <w:p w14:paraId="78FD38B1" w14:textId="53A15D7D" w:rsidR="00282BF6" w:rsidRPr="00632812" w:rsidRDefault="00030A21" w:rsidP="00E664A2">
      <w:pPr>
        <w:pStyle w:val="ListParagraph"/>
        <w:numPr>
          <w:ilvl w:val="0"/>
          <w:numId w:val="12"/>
        </w:numPr>
        <w:rPr>
          <w:rFonts w:ascii="Franklin Gothic Book" w:hAnsi="Franklin Gothic Book"/>
          <w:sz w:val="24"/>
          <w:szCs w:val="24"/>
        </w:rPr>
      </w:pPr>
      <w:r>
        <w:rPr>
          <w:noProof/>
        </w:rPr>
        <mc:AlternateContent>
          <mc:Choice Requires="wps">
            <w:drawing>
              <wp:anchor distT="0" distB="0" distL="114300" distR="114300" simplePos="0" relativeHeight="251754548" behindDoc="0" locked="0" layoutInCell="1" allowOverlap="1" wp14:anchorId="0AEF238A" wp14:editId="64A3E7B4">
                <wp:simplePos x="0" y="0"/>
                <wp:positionH relativeFrom="margin">
                  <wp:posOffset>521855</wp:posOffset>
                </wp:positionH>
                <wp:positionV relativeFrom="paragraph">
                  <wp:posOffset>284191</wp:posOffset>
                </wp:positionV>
                <wp:extent cx="6492817" cy="541020"/>
                <wp:effectExtent l="0" t="0" r="22860" b="11430"/>
                <wp:wrapNone/>
                <wp:docPr id="1807418726" name="Text Box 1807418726"/>
                <wp:cNvGraphicFramePr/>
                <a:graphic xmlns:a="http://schemas.openxmlformats.org/drawingml/2006/main">
                  <a:graphicData uri="http://schemas.microsoft.com/office/word/2010/wordprocessingShape">
                    <wps:wsp>
                      <wps:cNvSpPr txBox="1"/>
                      <wps:spPr>
                        <a:xfrm>
                          <a:off x="0" y="0"/>
                          <a:ext cx="6492817" cy="541020"/>
                        </a:xfrm>
                        <a:prstGeom prst="rect">
                          <a:avLst/>
                        </a:prstGeom>
                        <a:solidFill>
                          <a:srgbClr val="70AD47">
                            <a:lumMod val="20000"/>
                            <a:lumOff val="80000"/>
                          </a:srgbClr>
                        </a:solidFill>
                        <a:ln w="6350">
                          <a:solidFill>
                            <a:prstClr val="black"/>
                          </a:solidFill>
                        </a:ln>
                      </wps:spPr>
                      <wps:txbx>
                        <w:txbxContent>
                          <w:p w14:paraId="10935B35" w14:textId="1CB3B250" w:rsidR="00030A21" w:rsidRPr="00F87897" w:rsidRDefault="00030A21" w:rsidP="00030A21">
                            <w:pPr>
                              <w:rPr>
                                <w:sz w:val="24"/>
                                <w:szCs w:val="24"/>
                              </w:rPr>
                            </w:pPr>
                            <w:r w:rsidRPr="00F87897">
                              <w:rPr>
                                <w:b/>
                                <w:sz w:val="24"/>
                                <w:szCs w:val="24"/>
                              </w:rPr>
                              <w:t xml:space="preserve">Answer: </w:t>
                            </w:r>
                            <w:r w:rsidRPr="0029609B">
                              <w:rPr>
                                <w:bCs/>
                                <w:sz w:val="24"/>
                                <w:szCs w:val="24"/>
                              </w:rPr>
                              <w:t xml:space="preserve"> </w:t>
                            </w:r>
                            <w:r w:rsidR="008E07A7">
                              <w:rPr>
                                <w:bCs/>
                                <w:sz w:val="24"/>
                                <w:szCs w:val="24"/>
                              </w:rPr>
                              <w:t>The ivory trade is a threat to elephants because poache</w:t>
                            </w:r>
                            <w:r w:rsidR="00014DA4">
                              <w:rPr>
                                <w:bCs/>
                                <w:sz w:val="24"/>
                                <w:szCs w:val="24"/>
                              </w:rPr>
                              <w:t>rs</w:t>
                            </w:r>
                            <w:r w:rsidR="008E07A7">
                              <w:rPr>
                                <w:bCs/>
                                <w:sz w:val="24"/>
                                <w:szCs w:val="24"/>
                              </w:rPr>
                              <w:t xml:space="preserve"> kill elephants to take and sell their ivory tusks.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AEF238A" id="Text Box 1807418726" o:spid="_x0000_s1063" type="#_x0000_t202" style="position:absolute;left:0;text-align:left;margin-left:41.1pt;margin-top:22.4pt;width:511.25pt;height:42.6pt;z-index:2517545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" fillcolor="#e2f0d9" strokeweight=".5pt">
                <v:textbox>
                  <w:txbxContent>
                    <w:p w14:paraId="10935B35" w14:textId="1CB3B250" w:rsidR="00030A21" w:rsidRPr="00F87897" w:rsidRDefault="00030A21" w:rsidP="00030A21">
                      <w:pPr>
                        <w:rPr>
                          <w:sz w:val="24"/>
                          <w:szCs w:val="24"/>
                        </w:rPr>
                      </w:pPr>
                      <w:r w:rsidRPr="00F87897">
                        <w:rPr>
                          <w:b/>
                          <w:sz w:val="24"/>
                          <w:szCs w:val="24"/>
                        </w:rPr>
                        <w:t xml:space="preserve">Answer: </w:t>
                      </w:r>
                      <w:r w:rsidRPr="0029609B">
                        <w:rPr>
                          <w:bCs/>
                          <w:sz w:val="24"/>
                          <w:szCs w:val="24"/>
                        </w:rPr>
                        <w:t xml:space="preserve"> </w:t>
                      </w:r>
                      <w:r w:rsidR="008E07A7">
                        <w:rPr>
                          <w:bCs/>
                          <w:sz w:val="24"/>
                          <w:szCs w:val="24"/>
                        </w:rPr>
                        <w:t>The ivory trade is a threat to elephants because poache</w:t>
                      </w:r>
                      <w:r w:rsidR="00014DA4">
                        <w:rPr>
                          <w:bCs/>
                          <w:sz w:val="24"/>
                          <w:szCs w:val="24"/>
                        </w:rPr>
                        <w:t>rs</w:t>
                      </w:r>
                      <w:r w:rsidR="008E07A7">
                        <w:rPr>
                          <w:bCs/>
                          <w:sz w:val="24"/>
                          <w:szCs w:val="24"/>
                        </w:rPr>
                        <w:t xml:space="preserve"> kill elephants to take and sell their ivory tusks. </w:t>
                      </w:r>
                    </w:p>
                  </w:txbxContent>
                </v:textbox>
                <w10:wrap anchorx="margin"/>
              </v:shape>
            </w:pict>
          </mc:Fallback>
        </mc:AlternateContent>
      </w:r>
      <w:r w:rsidR="00B4094E">
        <w:rPr>
          <w:rFonts w:ascii="Franklin Gothic Book" w:hAnsi="Franklin Gothic Book"/>
          <w:sz w:val="24"/>
          <w:szCs w:val="24"/>
        </w:rPr>
        <w:t xml:space="preserve">What is </w:t>
      </w:r>
      <w:r w:rsidR="00725AAA">
        <w:rPr>
          <w:rFonts w:ascii="Franklin Gothic Book" w:hAnsi="Franklin Gothic Book"/>
          <w:sz w:val="24"/>
          <w:szCs w:val="24"/>
        </w:rPr>
        <w:t>a threat to elephants</w:t>
      </w:r>
      <w:r w:rsidR="00B4094E">
        <w:rPr>
          <w:rFonts w:ascii="Franklin Gothic Book" w:hAnsi="Franklin Gothic Book"/>
          <w:sz w:val="24"/>
          <w:szCs w:val="24"/>
        </w:rPr>
        <w:t>?</w:t>
      </w:r>
    </w:p>
    <w:p w14:paraId="39C8C624" w14:textId="24F12EE9" w:rsidR="00282BF6" w:rsidRPr="00420853" w:rsidRDefault="00282BF6" w:rsidP="00420853">
      <w:pPr>
        <w:rPr>
          <w:rFonts w:ascii="Franklin Gothic Book" w:hAnsi="Franklin Gothic Book"/>
          <w:sz w:val="24"/>
          <w:szCs w:val="24"/>
        </w:rPr>
      </w:pPr>
    </w:p>
    <w:p w14:paraId="797CBD8A" w14:textId="77777777" w:rsidR="00282BF6" w:rsidRDefault="00282BF6" w:rsidP="00E664A2">
      <w:pPr>
        <w:rPr>
          <w:rFonts w:ascii="Franklin Gothic Book" w:hAnsi="Franklin Gothic Book"/>
          <w:sz w:val="24"/>
          <w:szCs w:val="24"/>
        </w:rPr>
      </w:pPr>
    </w:p>
    <w:p w14:paraId="723EE006" w14:textId="77777777" w:rsidR="00282BF6" w:rsidRDefault="00282BF6" w:rsidP="00E664A2">
      <w:pPr>
        <w:rPr>
          <w:rFonts w:ascii="Franklin Gothic Book" w:hAnsi="Franklin Gothic Book"/>
          <w:sz w:val="24"/>
          <w:szCs w:val="24"/>
        </w:rPr>
      </w:pPr>
    </w:p>
    <w:p w14:paraId="01DC71DA" w14:textId="171BEAF6" w:rsidR="0094558D" w:rsidRPr="003630CA" w:rsidRDefault="00A95761" w:rsidP="00014DA4">
      <w:pPr>
        <w:jc w:val="center"/>
        <w:rPr>
          <w:rFonts w:ascii="Franklin Gothic Book" w:hAnsi="Franklin Gothic Book"/>
          <w:sz w:val="28"/>
          <w:szCs w:val="28"/>
        </w:rPr>
      </w:pPr>
      <w:r>
        <w:rPr>
          <w:rFonts w:ascii="Franklin Gothic Book" w:hAnsi="Franklin Gothic Book"/>
          <w:noProof/>
          <w:color w:val="000000"/>
        </w:rPr>
        <w:lastRenderedPageBreak/>
        <mc:AlternateContent>
          <mc:Choice Requires="wps">
            <w:drawing>
              <wp:anchor distT="0" distB="0" distL="114300" distR="114300" simplePos="0" relativeHeight="251760692" behindDoc="0" locked="0" layoutInCell="1" allowOverlap="1" wp14:anchorId="23FC2B4A" wp14:editId="12C8CAEB">
                <wp:simplePos x="0" y="0"/>
                <wp:positionH relativeFrom="column">
                  <wp:posOffset>4391891</wp:posOffset>
                </wp:positionH>
                <wp:positionV relativeFrom="paragraph">
                  <wp:posOffset>309418</wp:posOffset>
                </wp:positionV>
                <wp:extent cx="2328545" cy="8996218"/>
                <wp:effectExtent l="0" t="0" r="14605" b="14605"/>
                <wp:wrapNone/>
                <wp:docPr id="2142809072" name="Text Box 2142809072"/>
                <wp:cNvGraphicFramePr/>
                <a:graphic xmlns:a="http://schemas.openxmlformats.org/drawingml/2006/main">
                  <a:graphicData uri="http://schemas.microsoft.com/office/word/2010/wordprocessingShape">
                    <wps:wsp>
                      <wps:cNvSpPr txBox="1"/>
                      <wps:spPr>
                        <a:xfrm>
                          <a:off x="0" y="0"/>
                          <a:ext cx="2328545" cy="8996218"/>
                        </a:xfrm>
                        <a:prstGeom prst="rect">
                          <a:avLst/>
                        </a:prstGeom>
                        <a:solidFill>
                          <a:srgbClr val="ED7D31">
                            <a:lumMod val="20000"/>
                            <a:lumOff val="80000"/>
                          </a:srgbClr>
                        </a:solidFill>
                        <a:ln w="6350">
                          <a:solidFill>
                            <a:prstClr val="black"/>
                          </a:solidFill>
                        </a:ln>
                      </wps:spPr>
                      <wps:txbx>
                        <w:txbxContent>
                          <w:p w14:paraId="74E553EF" w14:textId="77777777" w:rsidR="00014DA4" w:rsidRDefault="00014DA4" w:rsidP="00014DA4">
                            <w:pPr>
                              <w:rPr>
                                <w:b/>
                                <w:bCs/>
                              </w:rPr>
                            </w:pPr>
                            <w:r>
                              <w:rPr>
                                <w:b/>
                                <w:bCs/>
                              </w:rPr>
                              <w:t>Prompting Students</w:t>
                            </w:r>
                            <w:r w:rsidRPr="006F39E4">
                              <w:rPr>
                                <w:b/>
                                <w:bCs/>
                                <w:sz w:val="20"/>
                                <w:szCs w:val="20"/>
                              </w:rPr>
                              <w:t xml:space="preserve">: </w:t>
                            </w:r>
                            <w:r w:rsidRPr="006F39E4">
                              <w:rPr>
                                <w:sz w:val="20"/>
                                <w:szCs w:val="20"/>
                              </w:rPr>
                              <w:t>Use the least number of words possible to avoid breaking the narrative.</w:t>
                            </w:r>
                            <w:r w:rsidRPr="006F39E4">
                              <w:rPr>
                                <w:b/>
                                <w:bCs/>
                                <w:sz w:val="20"/>
                                <w:szCs w:val="20"/>
                              </w:rPr>
                              <w:t xml:space="preserve"> </w:t>
                            </w:r>
                          </w:p>
                          <w:p w14:paraId="1CD1E79F" w14:textId="77777777" w:rsidR="00014DA4" w:rsidRDefault="00014DA4" w:rsidP="00014DA4">
                            <w:pPr>
                              <w:rPr>
                                <w:sz w:val="20"/>
                                <w:szCs w:val="20"/>
                              </w:rPr>
                            </w:pPr>
                            <w:r>
                              <w:rPr>
                                <w:b/>
                                <w:bCs/>
                              </w:rPr>
                              <w:t>Responding to Errors</w:t>
                            </w:r>
                            <w:r w:rsidRPr="003637F1">
                              <w:rPr>
                                <w:b/>
                                <w:bCs/>
                              </w:rPr>
                              <w:t>:</w:t>
                            </w:r>
                            <w:r>
                              <w:t xml:space="preserve">  </w:t>
                            </w:r>
                            <w:r w:rsidRPr="006F39E4">
                              <w:rPr>
                                <w:sz w:val="20"/>
                                <w:szCs w:val="20"/>
                              </w:rPr>
                              <w:t>Pause student at</w:t>
                            </w:r>
                            <w:r>
                              <w:rPr>
                                <w:sz w:val="20"/>
                                <w:szCs w:val="20"/>
                              </w:rPr>
                              <w:t xml:space="preserve"> decoding error or punctuation mark and</w:t>
                            </w:r>
                            <w:r w:rsidRPr="006F39E4">
                              <w:rPr>
                                <w:sz w:val="20"/>
                                <w:szCs w:val="20"/>
                              </w:rPr>
                              <w:t xml:space="preserve"> say, “Try again</w:t>
                            </w:r>
                            <w:r>
                              <w:rPr>
                                <w:sz w:val="20"/>
                                <w:szCs w:val="20"/>
                              </w:rPr>
                              <w:t>”</w:t>
                            </w:r>
                            <w:r w:rsidRPr="006F39E4">
                              <w:rPr>
                                <w:sz w:val="20"/>
                                <w:szCs w:val="20"/>
                              </w:rPr>
                              <w:t xml:space="preserve">. &lt;Give </w:t>
                            </w:r>
                            <w:r>
                              <w:rPr>
                                <w:sz w:val="20"/>
                                <w:szCs w:val="20"/>
                              </w:rPr>
                              <w:t>prompt on phrasing, inflection&gt;</w:t>
                            </w:r>
                          </w:p>
                          <w:p w14:paraId="3BAF728A" w14:textId="6D693274" w:rsidR="00014DA4" w:rsidRDefault="00014DA4" w:rsidP="00014DA4">
                            <w:pPr>
                              <w:rPr>
                                <w:sz w:val="20"/>
                                <w:szCs w:val="20"/>
                              </w:rPr>
                            </w:pPr>
                            <w:r>
                              <w:rPr>
                                <w:sz w:val="20"/>
                                <w:szCs w:val="20"/>
                              </w:rPr>
                              <w:t>This passage</w:t>
                            </w:r>
                            <w:r w:rsidR="00A95761">
                              <w:rPr>
                                <w:sz w:val="20"/>
                                <w:szCs w:val="20"/>
                              </w:rPr>
                              <w:t xml:space="preserve"> is the</w:t>
                            </w:r>
                            <w:r w:rsidR="00650C75">
                              <w:rPr>
                                <w:sz w:val="20"/>
                                <w:szCs w:val="20"/>
                              </w:rPr>
                              <w:t xml:space="preserve"> first time</w:t>
                            </w:r>
                            <w:r w:rsidR="00A95761">
                              <w:rPr>
                                <w:sz w:val="20"/>
                                <w:szCs w:val="20"/>
                              </w:rPr>
                              <w:t xml:space="preserve"> The Giver shares a painful memory with Jonas</w:t>
                            </w:r>
                            <w:r>
                              <w:rPr>
                                <w:sz w:val="20"/>
                                <w:szCs w:val="20"/>
                              </w:rPr>
                              <w:t>.</w:t>
                            </w:r>
                            <w:r w:rsidR="00A95761">
                              <w:rPr>
                                <w:sz w:val="20"/>
                                <w:szCs w:val="20"/>
                              </w:rPr>
                              <w:t xml:space="preserve">  </w:t>
                            </w:r>
                            <w:r w:rsidR="003A1F4C">
                              <w:rPr>
                                <w:sz w:val="20"/>
                                <w:szCs w:val="20"/>
                              </w:rPr>
                              <w:t xml:space="preserve">The tone will </w:t>
                            </w:r>
                            <w:r w:rsidR="00A95761">
                              <w:rPr>
                                <w:sz w:val="20"/>
                                <w:szCs w:val="20"/>
                              </w:rPr>
                              <w:t>change</w:t>
                            </w:r>
                            <w:r w:rsidR="001B4039">
                              <w:rPr>
                                <w:sz w:val="20"/>
                                <w:szCs w:val="20"/>
                              </w:rPr>
                              <w:t xml:space="preserve"> several times throughout the passage. </w:t>
                            </w:r>
                            <w:r w:rsidR="00A95761">
                              <w:rPr>
                                <w:sz w:val="20"/>
                                <w:szCs w:val="20"/>
                              </w:rPr>
                              <w:t xml:space="preserve"> Jonas feels delight while sledding</w:t>
                            </w:r>
                            <w:r w:rsidR="003A1F4C">
                              <w:rPr>
                                <w:sz w:val="20"/>
                                <w:szCs w:val="20"/>
                              </w:rPr>
                              <w:t>.  However, it quickly turns</w:t>
                            </w:r>
                            <w:r w:rsidR="00A95761">
                              <w:rPr>
                                <w:sz w:val="20"/>
                                <w:szCs w:val="20"/>
                              </w:rPr>
                              <w:t xml:space="preserve"> to terror when he realizes his sled is out of control</w:t>
                            </w:r>
                            <w:r w:rsidR="003A1F4C">
                              <w:rPr>
                                <w:sz w:val="20"/>
                                <w:szCs w:val="20"/>
                              </w:rPr>
                              <w:t>.  The passage ends with Jonas injured and in pain.</w:t>
                            </w:r>
                            <w:r w:rsidR="001B4039">
                              <w:rPr>
                                <w:sz w:val="20"/>
                                <w:szCs w:val="20"/>
                              </w:rPr>
                              <w:t xml:space="preserve"> Here the reader might reflect a more somber tone. </w:t>
                            </w:r>
                          </w:p>
                          <w:p w14:paraId="5F88EF54" w14:textId="77777777" w:rsidR="00014DA4" w:rsidRPr="00C23854" w:rsidRDefault="00014DA4" w:rsidP="00014DA4">
                            <w:pPr>
                              <w:rPr>
                                <w:b/>
                                <w:bCs/>
                              </w:rPr>
                            </w:pPr>
                            <w:r w:rsidRPr="00C23854">
                              <w:rPr>
                                <w:b/>
                                <w:bCs/>
                              </w:rPr>
                              <w:t xml:space="preserve">Prompts to Support </w:t>
                            </w:r>
                            <w:r>
                              <w:rPr>
                                <w:b/>
                                <w:bCs/>
                              </w:rPr>
                              <w:t>Prosody:</w:t>
                            </w:r>
                          </w:p>
                          <w:p w14:paraId="23525F9B" w14:textId="77777777" w:rsidR="00014DA4" w:rsidRDefault="00014DA4" w:rsidP="00014DA4">
                            <w:pPr>
                              <w:spacing w:after="0" w:line="240" w:lineRule="auto"/>
                              <w:rPr>
                                <w:sz w:val="20"/>
                                <w:szCs w:val="20"/>
                              </w:rPr>
                            </w:pPr>
                            <w:r>
                              <w:rPr>
                                <w:b/>
                                <w:bCs/>
                                <w:sz w:val="20"/>
                                <w:szCs w:val="20"/>
                              </w:rPr>
                              <w:t xml:space="preserve">Comma: </w:t>
                            </w:r>
                            <w:r w:rsidRPr="00F75211">
                              <w:rPr>
                                <w:sz w:val="20"/>
                                <w:szCs w:val="20"/>
                              </w:rPr>
                              <w:t xml:space="preserve"> </w:t>
                            </w:r>
                          </w:p>
                          <w:p w14:paraId="2A2A7AFA" w14:textId="77777777" w:rsidR="00014DA4" w:rsidRDefault="00014DA4" w:rsidP="00014DA4">
                            <w:pPr>
                              <w:pStyle w:val="ListParagraph"/>
                              <w:numPr>
                                <w:ilvl w:val="0"/>
                                <w:numId w:val="31"/>
                              </w:numPr>
                              <w:spacing w:after="0" w:line="240" w:lineRule="auto"/>
                              <w:rPr>
                                <w:sz w:val="20"/>
                                <w:szCs w:val="20"/>
                              </w:rPr>
                            </w:pPr>
                            <w:r w:rsidRPr="00E81C56">
                              <w:rPr>
                                <w:sz w:val="20"/>
                                <w:szCs w:val="20"/>
                              </w:rPr>
                              <w:t>Give a short pause at the comma.</w:t>
                            </w:r>
                          </w:p>
                          <w:p w14:paraId="3ABC8F1B" w14:textId="77777777" w:rsidR="00014DA4" w:rsidRPr="00E81C56" w:rsidRDefault="00014DA4" w:rsidP="00014DA4">
                            <w:pPr>
                              <w:pStyle w:val="ListParagraph"/>
                              <w:numPr>
                                <w:ilvl w:val="0"/>
                                <w:numId w:val="31"/>
                              </w:numPr>
                              <w:spacing w:after="0" w:line="240" w:lineRule="auto"/>
                              <w:rPr>
                                <w:sz w:val="20"/>
                                <w:szCs w:val="20"/>
                              </w:rPr>
                            </w:pPr>
                            <w:r>
                              <w:rPr>
                                <w:sz w:val="20"/>
                                <w:szCs w:val="20"/>
                              </w:rPr>
                              <w:t>If a student struggles to read the words within the comma as a phrase, teacher should model and have student repeat.</w:t>
                            </w:r>
                          </w:p>
                          <w:p w14:paraId="6ECAC0D1" w14:textId="77777777" w:rsidR="00014DA4" w:rsidRPr="00F70E79" w:rsidRDefault="00014DA4" w:rsidP="00014DA4">
                            <w:pPr>
                              <w:spacing w:after="0" w:line="240" w:lineRule="auto"/>
                              <w:rPr>
                                <w:b/>
                                <w:bCs/>
                                <w:sz w:val="14"/>
                                <w:szCs w:val="14"/>
                              </w:rPr>
                            </w:pPr>
                          </w:p>
                          <w:p w14:paraId="6D1150D3" w14:textId="11B929A0" w:rsidR="00014DA4" w:rsidRPr="003A1F4C" w:rsidRDefault="003A1F4C" w:rsidP="00014DA4">
                            <w:pPr>
                              <w:spacing w:after="0" w:line="240" w:lineRule="auto"/>
                              <w:rPr>
                                <w:sz w:val="20"/>
                                <w:szCs w:val="20"/>
                              </w:rPr>
                            </w:pPr>
                            <w:r w:rsidRPr="003A1F4C">
                              <w:rPr>
                                <w:b/>
                                <w:bCs/>
                                <w:sz w:val="20"/>
                                <w:szCs w:val="20"/>
                              </w:rPr>
                              <w:t>Suspense Building:</w:t>
                            </w:r>
                            <w:r>
                              <w:rPr>
                                <w:sz w:val="20"/>
                                <w:szCs w:val="20"/>
                              </w:rPr>
                              <w:t xml:space="preserve"> </w:t>
                            </w:r>
                            <w:r w:rsidRPr="003A1F4C">
                              <w:rPr>
                                <w:sz w:val="20"/>
                                <w:szCs w:val="20"/>
                              </w:rPr>
                              <w:t xml:space="preserve">Prompt students to read more slowly emphasizing key words to build suspense. If necessary, remind students </w:t>
                            </w:r>
                            <w:r>
                              <w:rPr>
                                <w:sz w:val="20"/>
                                <w:szCs w:val="20"/>
                              </w:rPr>
                              <w:t xml:space="preserve">of the definition.  </w:t>
                            </w:r>
                          </w:p>
                          <w:p w14:paraId="4DB6D426" w14:textId="077E990C" w:rsidR="003A1F4C" w:rsidRPr="003A1F4C" w:rsidRDefault="003A1F4C" w:rsidP="003A1F4C">
                            <w:pPr>
                              <w:spacing w:after="0" w:line="240" w:lineRule="auto"/>
                              <w:rPr>
                                <w:sz w:val="20"/>
                                <w:szCs w:val="20"/>
                              </w:rPr>
                            </w:pPr>
                            <w:r w:rsidRPr="003A1F4C">
                              <w:rPr>
                                <w:sz w:val="20"/>
                                <w:szCs w:val="20"/>
                              </w:rPr>
                              <w:t>Suspense is a feeling of uncertainty caused by not knowing what will happen next</w:t>
                            </w:r>
                            <w:r>
                              <w:rPr>
                                <w:sz w:val="20"/>
                                <w:szCs w:val="20"/>
                              </w:rPr>
                              <w:t>.</w:t>
                            </w:r>
                          </w:p>
                          <w:p w14:paraId="4C569C32" w14:textId="77777777" w:rsidR="00014DA4" w:rsidRPr="00F70E79" w:rsidRDefault="00014DA4" w:rsidP="00014DA4">
                            <w:pPr>
                              <w:spacing w:after="0" w:line="240" w:lineRule="auto"/>
                              <w:rPr>
                                <w:sz w:val="14"/>
                                <w:szCs w:val="14"/>
                              </w:rPr>
                            </w:pPr>
                          </w:p>
                          <w:p w14:paraId="31B31995" w14:textId="77777777" w:rsidR="00014DA4" w:rsidRDefault="00014DA4" w:rsidP="00014DA4">
                            <w:pPr>
                              <w:spacing w:after="0" w:line="240" w:lineRule="auto"/>
                              <w:rPr>
                                <w:b/>
                                <w:bCs/>
                                <w:sz w:val="20"/>
                                <w:szCs w:val="20"/>
                              </w:rPr>
                            </w:pPr>
                            <w:r w:rsidRPr="00DB2BBC">
                              <w:rPr>
                                <w:b/>
                                <w:bCs/>
                                <w:sz w:val="20"/>
                                <w:szCs w:val="20"/>
                              </w:rPr>
                              <w:t xml:space="preserve">Prompts to Support Decoding: </w:t>
                            </w:r>
                          </w:p>
                          <w:p w14:paraId="1A1C9C71" w14:textId="77777777" w:rsidR="00C35778" w:rsidRDefault="001B4039" w:rsidP="003A1F4C">
                            <w:pPr>
                              <w:spacing w:after="0" w:line="240" w:lineRule="auto"/>
                              <w:rPr>
                                <w:b/>
                                <w:bCs/>
                                <w:sz w:val="20"/>
                                <w:szCs w:val="20"/>
                              </w:rPr>
                            </w:pPr>
                            <w:r w:rsidRPr="001B4039">
                              <w:rPr>
                                <w:b/>
                                <w:bCs/>
                                <w:sz w:val="20"/>
                                <w:szCs w:val="20"/>
                              </w:rPr>
                              <w:t>breathtaking:</w:t>
                            </w:r>
                            <w:r w:rsidR="0005143D">
                              <w:rPr>
                                <w:b/>
                                <w:bCs/>
                                <w:sz w:val="20"/>
                                <w:szCs w:val="20"/>
                              </w:rPr>
                              <w:t xml:space="preserve"> </w:t>
                            </w:r>
                          </w:p>
                          <w:p w14:paraId="625B2BEC" w14:textId="1EB17D32" w:rsidR="001B4039" w:rsidRPr="00C35778" w:rsidRDefault="00C35778" w:rsidP="00C35778">
                            <w:pPr>
                              <w:pStyle w:val="ListParagraph"/>
                              <w:numPr>
                                <w:ilvl w:val="0"/>
                                <w:numId w:val="46"/>
                              </w:numPr>
                              <w:spacing w:after="0" w:line="240" w:lineRule="auto"/>
                              <w:rPr>
                                <w:sz w:val="20"/>
                                <w:szCs w:val="20"/>
                              </w:rPr>
                            </w:pPr>
                            <w:r w:rsidRPr="00C35778">
                              <w:rPr>
                                <w:sz w:val="20"/>
                                <w:szCs w:val="20"/>
                              </w:rPr>
                              <w:t>Chunk it into syllables</w:t>
                            </w:r>
                          </w:p>
                          <w:p w14:paraId="4127ED33" w14:textId="27FBF40A" w:rsidR="00C35778" w:rsidRDefault="0051726B" w:rsidP="00C35778">
                            <w:pPr>
                              <w:spacing w:after="0" w:line="240" w:lineRule="auto"/>
                              <w:ind w:firstLine="720"/>
                              <w:rPr>
                                <w:sz w:val="20"/>
                                <w:szCs w:val="20"/>
                              </w:rPr>
                            </w:pPr>
                            <w:r w:rsidRPr="00C35778">
                              <w:rPr>
                                <w:sz w:val="20"/>
                                <w:szCs w:val="20"/>
                              </w:rPr>
                              <w:t>B</w:t>
                            </w:r>
                            <w:r w:rsidR="00C35778" w:rsidRPr="00C35778">
                              <w:rPr>
                                <w:sz w:val="20"/>
                                <w:szCs w:val="20"/>
                              </w:rPr>
                              <w:t>reath</w:t>
                            </w:r>
                            <w:r>
                              <w:rPr>
                                <w:sz w:val="20"/>
                                <w:szCs w:val="20"/>
                              </w:rPr>
                              <w:t>-</w:t>
                            </w:r>
                            <w:r w:rsidR="00C35778" w:rsidRPr="00C35778">
                              <w:rPr>
                                <w:sz w:val="20"/>
                                <w:szCs w:val="20"/>
                              </w:rPr>
                              <w:t>tak</w:t>
                            </w:r>
                            <w:r>
                              <w:rPr>
                                <w:sz w:val="20"/>
                                <w:szCs w:val="20"/>
                              </w:rPr>
                              <w:t>-</w:t>
                            </w:r>
                            <w:r w:rsidR="00C35778" w:rsidRPr="00C35778">
                              <w:rPr>
                                <w:sz w:val="20"/>
                                <w:szCs w:val="20"/>
                              </w:rPr>
                              <w:t>ing</w:t>
                            </w:r>
                          </w:p>
                          <w:p w14:paraId="6A595982" w14:textId="05182FA3" w:rsidR="00C35778" w:rsidRPr="00D97889" w:rsidRDefault="00D97889" w:rsidP="00C35778">
                            <w:pPr>
                              <w:pStyle w:val="ListParagraph"/>
                              <w:numPr>
                                <w:ilvl w:val="0"/>
                                <w:numId w:val="46"/>
                              </w:numPr>
                              <w:spacing w:after="0" w:line="240" w:lineRule="auto"/>
                              <w:rPr>
                                <w:sz w:val="20"/>
                                <w:szCs w:val="20"/>
                              </w:rPr>
                            </w:pPr>
                            <w:r w:rsidRPr="00D97889">
                              <w:rPr>
                                <w:sz w:val="20"/>
                                <w:szCs w:val="20"/>
                              </w:rPr>
                              <w:t>e-a makes the short e sound</w:t>
                            </w:r>
                          </w:p>
                          <w:p w14:paraId="5D73E7E3" w14:textId="77777777" w:rsidR="001B4039" w:rsidRDefault="001B4039" w:rsidP="003A1F4C">
                            <w:pPr>
                              <w:spacing w:after="0" w:line="240" w:lineRule="auto"/>
                              <w:rPr>
                                <w:b/>
                                <w:bCs/>
                                <w:sz w:val="20"/>
                                <w:szCs w:val="20"/>
                              </w:rPr>
                            </w:pPr>
                            <w:r>
                              <w:rPr>
                                <w:b/>
                                <w:bCs/>
                                <w:sz w:val="20"/>
                                <w:szCs w:val="20"/>
                              </w:rPr>
                              <w:t>invigorating:</w:t>
                            </w:r>
                          </w:p>
                          <w:p w14:paraId="6533A90F" w14:textId="3143BCE2" w:rsidR="00D97889" w:rsidRPr="005F48C1" w:rsidRDefault="00D97889" w:rsidP="00D97889">
                            <w:pPr>
                              <w:pStyle w:val="ListParagraph"/>
                              <w:numPr>
                                <w:ilvl w:val="0"/>
                                <w:numId w:val="46"/>
                              </w:numPr>
                              <w:spacing w:after="0" w:line="240" w:lineRule="auto"/>
                              <w:rPr>
                                <w:sz w:val="20"/>
                                <w:szCs w:val="20"/>
                              </w:rPr>
                            </w:pPr>
                            <w:r w:rsidRPr="005F48C1">
                              <w:rPr>
                                <w:sz w:val="20"/>
                                <w:szCs w:val="20"/>
                              </w:rPr>
                              <w:t>chunk it into syllables</w:t>
                            </w:r>
                          </w:p>
                          <w:p w14:paraId="5B1ACB14" w14:textId="6BA6F51D" w:rsidR="00D97889" w:rsidRDefault="005F48C1" w:rsidP="005F48C1">
                            <w:pPr>
                              <w:pStyle w:val="ListParagraph"/>
                              <w:spacing w:after="0" w:line="240" w:lineRule="auto"/>
                              <w:rPr>
                                <w:sz w:val="20"/>
                                <w:szCs w:val="20"/>
                              </w:rPr>
                            </w:pPr>
                            <w:r w:rsidRPr="005F48C1">
                              <w:rPr>
                                <w:sz w:val="20"/>
                                <w:szCs w:val="20"/>
                              </w:rPr>
                              <w:t>in</w:t>
                            </w:r>
                            <w:r w:rsidR="0051726B">
                              <w:rPr>
                                <w:sz w:val="20"/>
                                <w:szCs w:val="20"/>
                              </w:rPr>
                              <w:t>-</w:t>
                            </w:r>
                            <w:r w:rsidRPr="005F48C1">
                              <w:rPr>
                                <w:sz w:val="20"/>
                                <w:szCs w:val="20"/>
                              </w:rPr>
                              <w:t>vig</w:t>
                            </w:r>
                            <w:r w:rsidR="0051726B">
                              <w:rPr>
                                <w:sz w:val="20"/>
                                <w:szCs w:val="20"/>
                              </w:rPr>
                              <w:t>-</w:t>
                            </w:r>
                            <w:r w:rsidRPr="005F48C1">
                              <w:rPr>
                                <w:sz w:val="20"/>
                                <w:szCs w:val="20"/>
                              </w:rPr>
                              <w:t>or</w:t>
                            </w:r>
                            <w:r w:rsidR="0051726B">
                              <w:rPr>
                                <w:sz w:val="20"/>
                                <w:szCs w:val="20"/>
                              </w:rPr>
                              <w:t>-</w:t>
                            </w:r>
                            <w:r w:rsidRPr="005F48C1">
                              <w:rPr>
                                <w:sz w:val="20"/>
                                <w:szCs w:val="20"/>
                              </w:rPr>
                              <w:t>a</w:t>
                            </w:r>
                            <w:r w:rsidR="00B90882">
                              <w:rPr>
                                <w:sz w:val="20"/>
                                <w:szCs w:val="20"/>
                              </w:rPr>
                              <w:t>t</w:t>
                            </w:r>
                            <w:r w:rsidR="0051726B">
                              <w:rPr>
                                <w:sz w:val="20"/>
                                <w:szCs w:val="20"/>
                              </w:rPr>
                              <w:t>-</w:t>
                            </w:r>
                            <w:r w:rsidRPr="005F48C1">
                              <w:rPr>
                                <w:sz w:val="20"/>
                                <w:szCs w:val="20"/>
                              </w:rPr>
                              <w:t>ing</w:t>
                            </w:r>
                          </w:p>
                          <w:p w14:paraId="54EE34D2" w14:textId="6BF430DD" w:rsidR="00B90882" w:rsidRPr="005F48C1" w:rsidRDefault="00611E33" w:rsidP="00B90882">
                            <w:pPr>
                              <w:pStyle w:val="ListParagraph"/>
                              <w:numPr>
                                <w:ilvl w:val="0"/>
                                <w:numId w:val="46"/>
                              </w:numPr>
                              <w:spacing w:after="0" w:line="240" w:lineRule="auto"/>
                              <w:rPr>
                                <w:sz w:val="20"/>
                                <w:szCs w:val="20"/>
                              </w:rPr>
                            </w:pPr>
                            <w:r>
                              <w:rPr>
                                <w:sz w:val="20"/>
                                <w:szCs w:val="20"/>
                              </w:rPr>
                              <w:t>use the long a sound or if the student uses the short a sound prompt with “Flip the sound”</w:t>
                            </w:r>
                          </w:p>
                          <w:p w14:paraId="17B3E6BE" w14:textId="77777777" w:rsidR="001B4039" w:rsidRDefault="001B4039" w:rsidP="003A1F4C">
                            <w:pPr>
                              <w:spacing w:after="0" w:line="240" w:lineRule="auto"/>
                              <w:rPr>
                                <w:b/>
                                <w:bCs/>
                                <w:sz w:val="20"/>
                                <w:szCs w:val="20"/>
                              </w:rPr>
                            </w:pPr>
                            <w:r>
                              <w:rPr>
                                <w:b/>
                                <w:bCs/>
                                <w:sz w:val="20"/>
                                <w:szCs w:val="20"/>
                              </w:rPr>
                              <w:t>acceleration:</w:t>
                            </w:r>
                          </w:p>
                          <w:p w14:paraId="46E083D9" w14:textId="5E6750A0" w:rsidR="00E32157" w:rsidRPr="00E32157" w:rsidRDefault="00E32157" w:rsidP="00E32157">
                            <w:pPr>
                              <w:pStyle w:val="ListParagraph"/>
                              <w:numPr>
                                <w:ilvl w:val="0"/>
                                <w:numId w:val="46"/>
                              </w:numPr>
                              <w:spacing w:after="0" w:line="240" w:lineRule="auto"/>
                              <w:rPr>
                                <w:sz w:val="20"/>
                                <w:szCs w:val="20"/>
                              </w:rPr>
                            </w:pPr>
                            <w:r w:rsidRPr="00E32157">
                              <w:rPr>
                                <w:sz w:val="20"/>
                                <w:szCs w:val="20"/>
                              </w:rPr>
                              <w:t>chunk it into syllables</w:t>
                            </w:r>
                          </w:p>
                          <w:p w14:paraId="0673B0FD" w14:textId="19E44D81" w:rsidR="00E32157" w:rsidRPr="00E32157" w:rsidRDefault="00E32157" w:rsidP="00E32157">
                            <w:pPr>
                              <w:pStyle w:val="ListParagraph"/>
                              <w:spacing w:after="0" w:line="240" w:lineRule="auto"/>
                              <w:rPr>
                                <w:sz w:val="20"/>
                                <w:szCs w:val="20"/>
                              </w:rPr>
                            </w:pPr>
                            <w:r w:rsidRPr="00E32157">
                              <w:rPr>
                                <w:sz w:val="20"/>
                                <w:szCs w:val="20"/>
                              </w:rPr>
                              <w:t>ac</w:t>
                            </w:r>
                            <w:r w:rsidR="0051726B">
                              <w:rPr>
                                <w:sz w:val="20"/>
                                <w:szCs w:val="20"/>
                              </w:rPr>
                              <w:t>-</w:t>
                            </w:r>
                            <w:r w:rsidRPr="00E32157">
                              <w:rPr>
                                <w:sz w:val="20"/>
                                <w:szCs w:val="20"/>
                              </w:rPr>
                              <w:t>cel</w:t>
                            </w:r>
                            <w:r w:rsidR="0051726B">
                              <w:rPr>
                                <w:sz w:val="20"/>
                                <w:szCs w:val="20"/>
                              </w:rPr>
                              <w:t>-</w:t>
                            </w:r>
                            <w:r w:rsidRPr="00E32157">
                              <w:rPr>
                                <w:sz w:val="20"/>
                                <w:szCs w:val="20"/>
                              </w:rPr>
                              <w:t>er</w:t>
                            </w:r>
                            <w:r w:rsidR="0051726B">
                              <w:rPr>
                                <w:sz w:val="20"/>
                                <w:szCs w:val="20"/>
                              </w:rPr>
                              <w:t>-</w:t>
                            </w:r>
                            <w:r w:rsidRPr="00E32157">
                              <w:rPr>
                                <w:sz w:val="20"/>
                                <w:szCs w:val="20"/>
                              </w:rPr>
                              <w:t>a</w:t>
                            </w:r>
                            <w:r w:rsidR="0051726B">
                              <w:rPr>
                                <w:sz w:val="20"/>
                                <w:szCs w:val="20"/>
                              </w:rPr>
                              <w:t>-</w:t>
                            </w:r>
                            <w:r w:rsidRPr="00E32157">
                              <w:rPr>
                                <w:sz w:val="20"/>
                                <w:szCs w:val="20"/>
                              </w:rPr>
                              <w:t>tion</w:t>
                            </w:r>
                          </w:p>
                          <w:p w14:paraId="53F1B3E1" w14:textId="3AC75D72" w:rsidR="001B4039" w:rsidRDefault="001B4039" w:rsidP="003A1F4C">
                            <w:pPr>
                              <w:spacing w:after="0" w:line="240" w:lineRule="auto"/>
                              <w:rPr>
                                <w:b/>
                                <w:bCs/>
                                <w:sz w:val="20"/>
                                <w:szCs w:val="20"/>
                              </w:rPr>
                            </w:pPr>
                            <w:r>
                              <w:rPr>
                                <w:b/>
                                <w:bCs/>
                                <w:sz w:val="20"/>
                                <w:szCs w:val="20"/>
                              </w:rPr>
                              <w:t>hatchet:</w:t>
                            </w:r>
                            <w:r w:rsidR="00CB607E">
                              <w:rPr>
                                <w:b/>
                                <w:bCs/>
                                <w:sz w:val="20"/>
                                <w:szCs w:val="20"/>
                              </w:rPr>
                              <w:t xml:space="preserve"> </w:t>
                            </w:r>
                            <w:r w:rsidR="00CB607E" w:rsidRPr="00CB607E">
                              <w:rPr>
                                <w:sz w:val="20"/>
                                <w:szCs w:val="20"/>
                              </w:rPr>
                              <w:t>look for the little word inside the bigger word</w:t>
                            </w:r>
                          </w:p>
                          <w:p w14:paraId="3232AD9E" w14:textId="77777777" w:rsidR="001B4039" w:rsidRDefault="001B4039" w:rsidP="003A1F4C">
                            <w:pPr>
                              <w:spacing w:after="0" w:line="240" w:lineRule="auto"/>
                              <w:rPr>
                                <w:b/>
                                <w:bCs/>
                                <w:sz w:val="20"/>
                                <w:szCs w:val="20"/>
                              </w:rPr>
                            </w:pPr>
                            <w:r>
                              <w:rPr>
                                <w:b/>
                                <w:bCs/>
                                <w:sz w:val="20"/>
                                <w:szCs w:val="20"/>
                              </w:rPr>
                              <w:t>agony:</w:t>
                            </w:r>
                          </w:p>
                          <w:p w14:paraId="22706527" w14:textId="6BE3A887" w:rsidR="006F40BF" w:rsidRPr="006F40BF" w:rsidRDefault="006F40BF" w:rsidP="006F40BF">
                            <w:pPr>
                              <w:pStyle w:val="ListParagraph"/>
                              <w:numPr>
                                <w:ilvl w:val="0"/>
                                <w:numId w:val="46"/>
                              </w:numPr>
                              <w:spacing w:after="0" w:line="240" w:lineRule="auto"/>
                              <w:rPr>
                                <w:sz w:val="20"/>
                                <w:szCs w:val="20"/>
                              </w:rPr>
                            </w:pPr>
                            <w:r w:rsidRPr="006F40BF">
                              <w:rPr>
                                <w:sz w:val="20"/>
                                <w:szCs w:val="20"/>
                              </w:rPr>
                              <w:t>use the long o sound</w:t>
                            </w:r>
                          </w:p>
                          <w:p w14:paraId="65C113BA" w14:textId="636933DF" w:rsidR="00014DA4" w:rsidRPr="006F40BF" w:rsidRDefault="006F40BF" w:rsidP="0051726B">
                            <w:pPr>
                              <w:pStyle w:val="ListParagraph"/>
                              <w:numPr>
                                <w:ilvl w:val="0"/>
                                <w:numId w:val="46"/>
                              </w:numPr>
                              <w:spacing w:after="0" w:line="240" w:lineRule="auto"/>
                              <w:rPr>
                                <w:sz w:val="20"/>
                                <w:szCs w:val="20"/>
                              </w:rPr>
                            </w:pPr>
                            <w:r w:rsidRPr="006F40BF">
                              <w:rPr>
                                <w:sz w:val="20"/>
                                <w:szCs w:val="20"/>
                              </w:rPr>
                              <w:t>the y makes a long e sound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3FC2B4A" id="Text Box 2142809072" o:spid="_x0000_s1064" type="#_x0000_t202" style="position:absolute;left:0;text-align:left;margin-left:345.8pt;margin-top:24.35pt;width:183.35pt;height:708.35pt;z-index:2517606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" fillcolor="#fbe5d6" strokeweight=".5pt">
                <v:textbox>
                  <w:txbxContent>
                    <w:p w14:paraId="74E553EF" w14:textId="77777777" w:rsidR="00014DA4" w:rsidRDefault="00014DA4" w:rsidP="00014DA4">
                      <w:pPr>
                        <w:rPr>
                          <w:b/>
                          <w:bCs/>
                        </w:rPr>
                      </w:pPr>
                      <w:r>
                        <w:rPr>
                          <w:b/>
                          <w:bCs/>
                        </w:rPr>
                        <w:t>Prompting Students</w:t>
                      </w:r>
                      <w:r w:rsidRPr="006F39E4">
                        <w:rPr>
                          <w:b/>
                          <w:bCs/>
                          <w:sz w:val="20"/>
                          <w:szCs w:val="20"/>
                        </w:rPr>
                        <w:t xml:space="preserve">: </w:t>
                      </w:r>
                      <w:r w:rsidRPr="006F39E4">
                        <w:rPr>
                          <w:sz w:val="20"/>
                          <w:szCs w:val="20"/>
                        </w:rPr>
                        <w:t>Use the least number of words possible to avoid breaking the narrative.</w:t>
                      </w:r>
                      <w:r w:rsidRPr="006F39E4">
                        <w:rPr>
                          <w:b/>
                          <w:bCs/>
                          <w:sz w:val="20"/>
                          <w:szCs w:val="20"/>
                        </w:rPr>
                        <w:t xml:space="preserve"> </w:t>
                      </w:r>
                    </w:p>
                    <w:p w14:paraId="1CD1E79F" w14:textId="77777777" w:rsidR="00014DA4" w:rsidRDefault="00014DA4" w:rsidP="00014DA4">
                      <w:pPr>
                        <w:rPr>
                          <w:sz w:val="20"/>
                          <w:szCs w:val="20"/>
                        </w:rPr>
                      </w:pPr>
                      <w:r>
                        <w:rPr>
                          <w:b/>
                          <w:bCs/>
                        </w:rPr>
                        <w:t>Responding to Errors</w:t>
                      </w:r>
                      <w:r w:rsidRPr="003637F1">
                        <w:rPr>
                          <w:b/>
                          <w:bCs/>
                        </w:rPr>
                        <w:t>:</w:t>
                      </w:r>
                      <w:r>
                        <w:t xml:space="preserve">  </w:t>
                      </w:r>
                      <w:r w:rsidRPr="006F39E4">
                        <w:rPr>
                          <w:sz w:val="20"/>
                          <w:szCs w:val="20"/>
                        </w:rPr>
                        <w:t>Pause student at</w:t>
                      </w:r>
                      <w:r>
                        <w:rPr>
                          <w:sz w:val="20"/>
                          <w:szCs w:val="20"/>
                        </w:rPr>
                        <w:t xml:space="preserve"> decoding error or punctuation mark and</w:t>
                      </w:r>
                      <w:r w:rsidRPr="006F39E4">
                        <w:rPr>
                          <w:sz w:val="20"/>
                          <w:szCs w:val="20"/>
                        </w:rPr>
                        <w:t xml:space="preserve"> say, “Try again</w:t>
                      </w:r>
                      <w:r>
                        <w:rPr>
                          <w:sz w:val="20"/>
                          <w:szCs w:val="20"/>
                        </w:rPr>
                        <w:t>”</w:t>
                      </w:r>
                      <w:r w:rsidRPr="006F39E4">
                        <w:rPr>
                          <w:sz w:val="20"/>
                          <w:szCs w:val="20"/>
                        </w:rPr>
                        <w:t xml:space="preserve">. &lt;Give </w:t>
                      </w:r>
                      <w:r>
                        <w:rPr>
                          <w:sz w:val="20"/>
                          <w:szCs w:val="20"/>
                        </w:rPr>
                        <w:t>prompt on phrasing, inflection&gt;</w:t>
                      </w:r>
                    </w:p>
                    <w:p w14:paraId="3BAF728A" w14:textId="6D693274" w:rsidR="00014DA4" w:rsidRDefault="00014DA4" w:rsidP="00014DA4">
                      <w:pPr>
                        <w:rPr>
                          <w:sz w:val="20"/>
                          <w:szCs w:val="20"/>
                        </w:rPr>
                      </w:pPr>
                      <w:r>
                        <w:rPr>
                          <w:sz w:val="20"/>
                          <w:szCs w:val="20"/>
                        </w:rPr>
                        <w:t>This passage</w:t>
                      </w:r>
                      <w:r w:rsidR="00A95761">
                        <w:rPr>
                          <w:sz w:val="20"/>
                          <w:szCs w:val="20"/>
                        </w:rPr>
                        <w:t xml:space="preserve"> is the</w:t>
                      </w:r>
                      <w:r w:rsidR="00650C75">
                        <w:rPr>
                          <w:sz w:val="20"/>
                          <w:szCs w:val="20"/>
                        </w:rPr>
                        <w:t xml:space="preserve"> first time</w:t>
                      </w:r>
                      <w:r w:rsidR="00A95761">
                        <w:rPr>
                          <w:sz w:val="20"/>
                          <w:szCs w:val="20"/>
                        </w:rPr>
                        <w:t xml:space="preserve"> The Giver shares a painful memory with Jonas</w:t>
                      </w:r>
                      <w:r>
                        <w:rPr>
                          <w:sz w:val="20"/>
                          <w:szCs w:val="20"/>
                        </w:rPr>
                        <w:t>.</w:t>
                      </w:r>
                      <w:r w:rsidR="00A95761">
                        <w:rPr>
                          <w:sz w:val="20"/>
                          <w:szCs w:val="20"/>
                        </w:rPr>
                        <w:t xml:space="preserve">  </w:t>
                      </w:r>
                      <w:r w:rsidR="003A1F4C">
                        <w:rPr>
                          <w:sz w:val="20"/>
                          <w:szCs w:val="20"/>
                        </w:rPr>
                        <w:t xml:space="preserve">The tone will </w:t>
                      </w:r>
                      <w:r w:rsidR="00A95761">
                        <w:rPr>
                          <w:sz w:val="20"/>
                          <w:szCs w:val="20"/>
                        </w:rPr>
                        <w:t>change</w:t>
                      </w:r>
                      <w:r w:rsidR="001B4039">
                        <w:rPr>
                          <w:sz w:val="20"/>
                          <w:szCs w:val="20"/>
                        </w:rPr>
                        <w:t xml:space="preserve"> several times throughout the passage. </w:t>
                      </w:r>
                      <w:r w:rsidR="00A95761">
                        <w:rPr>
                          <w:sz w:val="20"/>
                          <w:szCs w:val="20"/>
                        </w:rPr>
                        <w:t xml:space="preserve"> Jonas feels delight while sledding</w:t>
                      </w:r>
                      <w:r w:rsidR="003A1F4C">
                        <w:rPr>
                          <w:sz w:val="20"/>
                          <w:szCs w:val="20"/>
                        </w:rPr>
                        <w:t>.  However, it quickly turns</w:t>
                      </w:r>
                      <w:r w:rsidR="00A95761">
                        <w:rPr>
                          <w:sz w:val="20"/>
                          <w:szCs w:val="20"/>
                        </w:rPr>
                        <w:t xml:space="preserve"> to terror when he realizes his sled is out of control</w:t>
                      </w:r>
                      <w:r w:rsidR="003A1F4C">
                        <w:rPr>
                          <w:sz w:val="20"/>
                          <w:szCs w:val="20"/>
                        </w:rPr>
                        <w:t>.  The passage ends with Jonas injured and in pain.</w:t>
                      </w:r>
                      <w:r w:rsidR="001B4039">
                        <w:rPr>
                          <w:sz w:val="20"/>
                          <w:szCs w:val="20"/>
                        </w:rPr>
                        <w:t xml:space="preserve"> Here the reader might reflect a more somber tone. </w:t>
                      </w:r>
                    </w:p>
                    <w:p w14:paraId="5F88EF54" w14:textId="77777777" w:rsidR="00014DA4" w:rsidRPr="00C23854" w:rsidRDefault="00014DA4" w:rsidP="00014DA4">
                      <w:pPr>
                        <w:rPr>
                          <w:b/>
                          <w:bCs/>
                        </w:rPr>
                      </w:pPr>
                      <w:r w:rsidRPr="00C23854">
                        <w:rPr>
                          <w:b/>
                          <w:bCs/>
                        </w:rPr>
                        <w:t xml:space="preserve">Prompts to Support </w:t>
                      </w:r>
                      <w:r>
                        <w:rPr>
                          <w:b/>
                          <w:bCs/>
                        </w:rPr>
                        <w:t>Prosody:</w:t>
                      </w:r>
                    </w:p>
                    <w:p w14:paraId="23525F9B" w14:textId="77777777" w:rsidR="00014DA4" w:rsidRDefault="00014DA4" w:rsidP="00014DA4">
                      <w:pPr>
                        <w:spacing w:after="0" w:line="240" w:lineRule="auto"/>
                        <w:rPr>
                          <w:sz w:val="20"/>
                          <w:szCs w:val="20"/>
                        </w:rPr>
                      </w:pPr>
                      <w:r>
                        <w:rPr>
                          <w:b/>
                          <w:bCs/>
                          <w:sz w:val="20"/>
                          <w:szCs w:val="20"/>
                        </w:rPr>
                        <w:t xml:space="preserve">Comma: </w:t>
                      </w:r>
                      <w:r w:rsidRPr="00F75211">
                        <w:rPr>
                          <w:sz w:val="20"/>
                          <w:szCs w:val="20"/>
                        </w:rPr>
                        <w:t xml:space="preserve"> </w:t>
                      </w:r>
                    </w:p>
                    <w:p w14:paraId="2A2A7AFA" w14:textId="77777777" w:rsidR="00014DA4" w:rsidRDefault="00014DA4" w:rsidP="00014DA4">
                      <w:pPr>
                        <w:pStyle w:val="ListParagraph"/>
                        <w:numPr>
                          <w:ilvl w:val="0"/>
                          <w:numId w:val="31"/>
                        </w:numPr>
                        <w:spacing w:after="0" w:line="240" w:lineRule="auto"/>
                        <w:rPr>
                          <w:sz w:val="20"/>
                          <w:szCs w:val="20"/>
                        </w:rPr>
                      </w:pPr>
                      <w:r w:rsidRPr="00E81C56">
                        <w:rPr>
                          <w:sz w:val="20"/>
                          <w:szCs w:val="20"/>
                        </w:rPr>
                        <w:t>Give a short pause at the comma.</w:t>
                      </w:r>
                    </w:p>
                    <w:p w14:paraId="3ABC8F1B" w14:textId="77777777" w:rsidR="00014DA4" w:rsidRPr="00E81C56" w:rsidRDefault="00014DA4" w:rsidP="00014DA4">
                      <w:pPr>
                        <w:pStyle w:val="ListParagraph"/>
                        <w:numPr>
                          <w:ilvl w:val="0"/>
                          <w:numId w:val="31"/>
                        </w:numPr>
                        <w:spacing w:after="0" w:line="240" w:lineRule="auto"/>
                        <w:rPr>
                          <w:sz w:val="20"/>
                          <w:szCs w:val="20"/>
                        </w:rPr>
                      </w:pPr>
                      <w:r>
                        <w:rPr>
                          <w:sz w:val="20"/>
                          <w:szCs w:val="20"/>
                        </w:rPr>
                        <w:t>If a student struggles to read the words within the comma as a phrase, teacher should model and have student repeat.</w:t>
                      </w:r>
                    </w:p>
                    <w:p w14:paraId="6ECAC0D1" w14:textId="77777777" w:rsidR="00014DA4" w:rsidRPr="00F70E79" w:rsidRDefault="00014DA4" w:rsidP="00014DA4">
                      <w:pPr>
                        <w:spacing w:after="0" w:line="240" w:lineRule="auto"/>
                        <w:rPr>
                          <w:b/>
                          <w:bCs/>
                          <w:sz w:val="14"/>
                          <w:szCs w:val="14"/>
                        </w:rPr>
                      </w:pPr>
                    </w:p>
                    <w:p w14:paraId="6D1150D3" w14:textId="11B929A0" w:rsidR="00014DA4" w:rsidRPr="003A1F4C" w:rsidRDefault="003A1F4C" w:rsidP="00014DA4">
                      <w:pPr>
                        <w:spacing w:after="0" w:line="240" w:lineRule="auto"/>
                        <w:rPr>
                          <w:sz w:val="20"/>
                          <w:szCs w:val="20"/>
                        </w:rPr>
                      </w:pPr>
                      <w:r w:rsidRPr="003A1F4C">
                        <w:rPr>
                          <w:b/>
                          <w:bCs/>
                          <w:sz w:val="20"/>
                          <w:szCs w:val="20"/>
                        </w:rPr>
                        <w:t>Suspense Building:</w:t>
                      </w:r>
                      <w:r>
                        <w:rPr>
                          <w:sz w:val="20"/>
                          <w:szCs w:val="20"/>
                        </w:rPr>
                        <w:t xml:space="preserve"> </w:t>
                      </w:r>
                      <w:r w:rsidRPr="003A1F4C">
                        <w:rPr>
                          <w:sz w:val="20"/>
                          <w:szCs w:val="20"/>
                        </w:rPr>
                        <w:t xml:space="preserve">Prompt students to read more slowly emphasizing key words to build suspense. If necessary, remind students </w:t>
                      </w:r>
                      <w:r>
                        <w:rPr>
                          <w:sz w:val="20"/>
                          <w:szCs w:val="20"/>
                        </w:rPr>
                        <w:t xml:space="preserve">of the definition.  </w:t>
                      </w:r>
                    </w:p>
                    <w:p w14:paraId="4DB6D426" w14:textId="077E990C" w:rsidR="003A1F4C" w:rsidRPr="003A1F4C" w:rsidRDefault="003A1F4C" w:rsidP="003A1F4C">
                      <w:pPr>
                        <w:spacing w:after="0" w:line="240" w:lineRule="auto"/>
                        <w:rPr>
                          <w:sz w:val="20"/>
                          <w:szCs w:val="20"/>
                        </w:rPr>
                      </w:pPr>
                      <w:r w:rsidRPr="003A1F4C">
                        <w:rPr>
                          <w:sz w:val="20"/>
                          <w:szCs w:val="20"/>
                        </w:rPr>
                        <w:t>Suspense is a feeling of uncertainty caused by not knowing what will happen next</w:t>
                      </w:r>
                      <w:r>
                        <w:rPr>
                          <w:sz w:val="20"/>
                          <w:szCs w:val="20"/>
                        </w:rPr>
                        <w:t>.</w:t>
                      </w:r>
                    </w:p>
                    <w:p w14:paraId="4C569C32" w14:textId="77777777" w:rsidR="00014DA4" w:rsidRPr="00F70E79" w:rsidRDefault="00014DA4" w:rsidP="00014DA4">
                      <w:pPr>
                        <w:spacing w:after="0" w:line="240" w:lineRule="auto"/>
                        <w:rPr>
                          <w:sz w:val="14"/>
                          <w:szCs w:val="14"/>
                        </w:rPr>
                      </w:pPr>
                    </w:p>
                    <w:p w14:paraId="31B31995" w14:textId="77777777" w:rsidR="00014DA4" w:rsidRDefault="00014DA4" w:rsidP="00014DA4">
                      <w:pPr>
                        <w:spacing w:after="0" w:line="240" w:lineRule="auto"/>
                        <w:rPr>
                          <w:b/>
                          <w:bCs/>
                          <w:sz w:val="20"/>
                          <w:szCs w:val="20"/>
                        </w:rPr>
                      </w:pPr>
                      <w:r w:rsidRPr="00DB2BBC">
                        <w:rPr>
                          <w:b/>
                          <w:bCs/>
                          <w:sz w:val="20"/>
                          <w:szCs w:val="20"/>
                        </w:rPr>
                        <w:t xml:space="preserve">Prompts to Support Decoding: </w:t>
                      </w:r>
                    </w:p>
                    <w:p w14:paraId="1A1C9C71" w14:textId="77777777" w:rsidR="00C35778" w:rsidRDefault="001B4039" w:rsidP="003A1F4C">
                      <w:pPr>
                        <w:spacing w:after="0" w:line="240" w:lineRule="auto"/>
                        <w:rPr>
                          <w:b/>
                          <w:bCs/>
                          <w:sz w:val="20"/>
                          <w:szCs w:val="20"/>
                        </w:rPr>
                      </w:pPr>
                      <w:r w:rsidRPr="001B4039">
                        <w:rPr>
                          <w:b/>
                          <w:bCs/>
                          <w:sz w:val="20"/>
                          <w:szCs w:val="20"/>
                        </w:rPr>
                        <w:t>breathtaking:</w:t>
                      </w:r>
                      <w:r w:rsidR="0005143D">
                        <w:rPr>
                          <w:b/>
                          <w:bCs/>
                          <w:sz w:val="20"/>
                          <w:szCs w:val="20"/>
                        </w:rPr>
                        <w:t xml:space="preserve"> </w:t>
                      </w:r>
                    </w:p>
                    <w:p w14:paraId="625B2BEC" w14:textId="1EB17D32" w:rsidR="001B4039" w:rsidRPr="00C35778" w:rsidRDefault="00C35778" w:rsidP="00C35778">
                      <w:pPr>
                        <w:pStyle w:val="ListParagraph"/>
                        <w:numPr>
                          <w:ilvl w:val="0"/>
                          <w:numId w:val="46"/>
                        </w:numPr>
                        <w:spacing w:after="0" w:line="240" w:lineRule="auto"/>
                        <w:rPr>
                          <w:sz w:val="20"/>
                          <w:szCs w:val="20"/>
                        </w:rPr>
                      </w:pPr>
                      <w:r w:rsidRPr="00C35778">
                        <w:rPr>
                          <w:sz w:val="20"/>
                          <w:szCs w:val="20"/>
                        </w:rPr>
                        <w:t>Chunk it into syllables</w:t>
                      </w:r>
                    </w:p>
                    <w:p w14:paraId="4127ED33" w14:textId="27FBF40A" w:rsidR="00C35778" w:rsidRDefault="0051726B" w:rsidP="00C35778">
                      <w:pPr>
                        <w:spacing w:after="0" w:line="240" w:lineRule="auto"/>
                        <w:ind w:firstLine="720"/>
                        <w:rPr>
                          <w:sz w:val="20"/>
                          <w:szCs w:val="20"/>
                        </w:rPr>
                      </w:pPr>
                      <w:r w:rsidRPr="00C35778">
                        <w:rPr>
                          <w:sz w:val="20"/>
                          <w:szCs w:val="20"/>
                        </w:rPr>
                        <w:t>B</w:t>
                      </w:r>
                      <w:r w:rsidR="00C35778" w:rsidRPr="00C35778">
                        <w:rPr>
                          <w:sz w:val="20"/>
                          <w:szCs w:val="20"/>
                        </w:rPr>
                        <w:t>reath</w:t>
                      </w:r>
                      <w:r>
                        <w:rPr>
                          <w:sz w:val="20"/>
                          <w:szCs w:val="20"/>
                        </w:rPr>
                        <w:t>-</w:t>
                      </w:r>
                      <w:r w:rsidR="00C35778" w:rsidRPr="00C35778">
                        <w:rPr>
                          <w:sz w:val="20"/>
                          <w:szCs w:val="20"/>
                        </w:rPr>
                        <w:t>tak</w:t>
                      </w:r>
                      <w:r>
                        <w:rPr>
                          <w:sz w:val="20"/>
                          <w:szCs w:val="20"/>
                        </w:rPr>
                        <w:t>-</w:t>
                      </w:r>
                      <w:r w:rsidR="00C35778" w:rsidRPr="00C35778">
                        <w:rPr>
                          <w:sz w:val="20"/>
                          <w:szCs w:val="20"/>
                        </w:rPr>
                        <w:t>ing</w:t>
                      </w:r>
                    </w:p>
                    <w:p w14:paraId="6A595982" w14:textId="05182FA3" w:rsidR="00C35778" w:rsidRPr="00D97889" w:rsidRDefault="00D97889" w:rsidP="00C35778">
                      <w:pPr>
                        <w:pStyle w:val="ListParagraph"/>
                        <w:numPr>
                          <w:ilvl w:val="0"/>
                          <w:numId w:val="46"/>
                        </w:numPr>
                        <w:spacing w:after="0" w:line="240" w:lineRule="auto"/>
                        <w:rPr>
                          <w:sz w:val="20"/>
                          <w:szCs w:val="20"/>
                        </w:rPr>
                      </w:pPr>
                      <w:r w:rsidRPr="00D97889">
                        <w:rPr>
                          <w:sz w:val="20"/>
                          <w:szCs w:val="20"/>
                        </w:rPr>
                        <w:t>e-a makes the short e sound</w:t>
                      </w:r>
                    </w:p>
                    <w:p w14:paraId="5D73E7E3" w14:textId="77777777" w:rsidR="001B4039" w:rsidRDefault="001B4039" w:rsidP="003A1F4C">
                      <w:pPr>
                        <w:spacing w:after="0" w:line="240" w:lineRule="auto"/>
                        <w:rPr>
                          <w:b/>
                          <w:bCs/>
                          <w:sz w:val="20"/>
                          <w:szCs w:val="20"/>
                        </w:rPr>
                      </w:pPr>
                      <w:r>
                        <w:rPr>
                          <w:b/>
                          <w:bCs/>
                          <w:sz w:val="20"/>
                          <w:szCs w:val="20"/>
                        </w:rPr>
                        <w:t>invigorating:</w:t>
                      </w:r>
                    </w:p>
                    <w:p w14:paraId="6533A90F" w14:textId="3143BCE2" w:rsidR="00D97889" w:rsidRPr="005F48C1" w:rsidRDefault="00D97889" w:rsidP="00D97889">
                      <w:pPr>
                        <w:pStyle w:val="ListParagraph"/>
                        <w:numPr>
                          <w:ilvl w:val="0"/>
                          <w:numId w:val="46"/>
                        </w:numPr>
                        <w:spacing w:after="0" w:line="240" w:lineRule="auto"/>
                        <w:rPr>
                          <w:sz w:val="20"/>
                          <w:szCs w:val="20"/>
                        </w:rPr>
                      </w:pPr>
                      <w:r w:rsidRPr="005F48C1">
                        <w:rPr>
                          <w:sz w:val="20"/>
                          <w:szCs w:val="20"/>
                        </w:rPr>
                        <w:t>chunk it into syllables</w:t>
                      </w:r>
                    </w:p>
                    <w:p w14:paraId="5B1ACB14" w14:textId="6BA6F51D" w:rsidR="00D97889" w:rsidRDefault="005F48C1" w:rsidP="005F48C1">
                      <w:pPr>
                        <w:pStyle w:val="ListParagraph"/>
                        <w:spacing w:after="0" w:line="240" w:lineRule="auto"/>
                        <w:rPr>
                          <w:sz w:val="20"/>
                          <w:szCs w:val="20"/>
                        </w:rPr>
                      </w:pPr>
                      <w:r w:rsidRPr="005F48C1">
                        <w:rPr>
                          <w:sz w:val="20"/>
                          <w:szCs w:val="20"/>
                        </w:rPr>
                        <w:t>in</w:t>
                      </w:r>
                      <w:r w:rsidR="0051726B">
                        <w:rPr>
                          <w:sz w:val="20"/>
                          <w:szCs w:val="20"/>
                        </w:rPr>
                        <w:t>-</w:t>
                      </w:r>
                      <w:r w:rsidRPr="005F48C1">
                        <w:rPr>
                          <w:sz w:val="20"/>
                          <w:szCs w:val="20"/>
                        </w:rPr>
                        <w:t>vig</w:t>
                      </w:r>
                      <w:r w:rsidR="0051726B">
                        <w:rPr>
                          <w:sz w:val="20"/>
                          <w:szCs w:val="20"/>
                        </w:rPr>
                        <w:t>-</w:t>
                      </w:r>
                      <w:r w:rsidRPr="005F48C1">
                        <w:rPr>
                          <w:sz w:val="20"/>
                          <w:szCs w:val="20"/>
                        </w:rPr>
                        <w:t>or</w:t>
                      </w:r>
                      <w:r w:rsidR="0051726B">
                        <w:rPr>
                          <w:sz w:val="20"/>
                          <w:szCs w:val="20"/>
                        </w:rPr>
                        <w:t>-</w:t>
                      </w:r>
                      <w:r w:rsidRPr="005F48C1">
                        <w:rPr>
                          <w:sz w:val="20"/>
                          <w:szCs w:val="20"/>
                        </w:rPr>
                        <w:t>a</w:t>
                      </w:r>
                      <w:r w:rsidR="00B90882">
                        <w:rPr>
                          <w:sz w:val="20"/>
                          <w:szCs w:val="20"/>
                        </w:rPr>
                        <w:t>t</w:t>
                      </w:r>
                      <w:r w:rsidR="0051726B">
                        <w:rPr>
                          <w:sz w:val="20"/>
                          <w:szCs w:val="20"/>
                        </w:rPr>
                        <w:t>-</w:t>
                      </w:r>
                      <w:r w:rsidRPr="005F48C1">
                        <w:rPr>
                          <w:sz w:val="20"/>
                          <w:szCs w:val="20"/>
                        </w:rPr>
                        <w:t>ing</w:t>
                      </w:r>
                    </w:p>
                    <w:p w14:paraId="54EE34D2" w14:textId="6BF430DD" w:rsidR="00B90882" w:rsidRPr="005F48C1" w:rsidRDefault="00611E33" w:rsidP="00B90882">
                      <w:pPr>
                        <w:pStyle w:val="ListParagraph"/>
                        <w:numPr>
                          <w:ilvl w:val="0"/>
                          <w:numId w:val="46"/>
                        </w:numPr>
                        <w:spacing w:after="0" w:line="240" w:lineRule="auto"/>
                        <w:rPr>
                          <w:sz w:val="20"/>
                          <w:szCs w:val="20"/>
                        </w:rPr>
                      </w:pPr>
                      <w:r>
                        <w:rPr>
                          <w:sz w:val="20"/>
                          <w:szCs w:val="20"/>
                        </w:rPr>
                        <w:t>use the long a sound or if the student uses the short a sound prompt with “Flip the sound”</w:t>
                      </w:r>
                    </w:p>
                    <w:p w14:paraId="17B3E6BE" w14:textId="77777777" w:rsidR="001B4039" w:rsidRDefault="001B4039" w:rsidP="003A1F4C">
                      <w:pPr>
                        <w:spacing w:after="0" w:line="240" w:lineRule="auto"/>
                        <w:rPr>
                          <w:b/>
                          <w:bCs/>
                          <w:sz w:val="20"/>
                          <w:szCs w:val="20"/>
                        </w:rPr>
                      </w:pPr>
                      <w:r>
                        <w:rPr>
                          <w:b/>
                          <w:bCs/>
                          <w:sz w:val="20"/>
                          <w:szCs w:val="20"/>
                        </w:rPr>
                        <w:t>acceleration:</w:t>
                      </w:r>
                    </w:p>
                    <w:p w14:paraId="46E083D9" w14:textId="5E6750A0" w:rsidR="00E32157" w:rsidRPr="00E32157" w:rsidRDefault="00E32157" w:rsidP="00E32157">
                      <w:pPr>
                        <w:pStyle w:val="ListParagraph"/>
                        <w:numPr>
                          <w:ilvl w:val="0"/>
                          <w:numId w:val="46"/>
                        </w:numPr>
                        <w:spacing w:after="0" w:line="240" w:lineRule="auto"/>
                        <w:rPr>
                          <w:sz w:val="20"/>
                          <w:szCs w:val="20"/>
                        </w:rPr>
                      </w:pPr>
                      <w:r w:rsidRPr="00E32157">
                        <w:rPr>
                          <w:sz w:val="20"/>
                          <w:szCs w:val="20"/>
                        </w:rPr>
                        <w:t>chunk it into syllables</w:t>
                      </w:r>
                    </w:p>
                    <w:p w14:paraId="0673B0FD" w14:textId="19E44D81" w:rsidR="00E32157" w:rsidRPr="00E32157" w:rsidRDefault="00E32157" w:rsidP="00E32157">
                      <w:pPr>
                        <w:pStyle w:val="ListParagraph"/>
                        <w:spacing w:after="0" w:line="240" w:lineRule="auto"/>
                        <w:rPr>
                          <w:sz w:val="20"/>
                          <w:szCs w:val="20"/>
                        </w:rPr>
                      </w:pPr>
                      <w:r w:rsidRPr="00E32157">
                        <w:rPr>
                          <w:sz w:val="20"/>
                          <w:szCs w:val="20"/>
                        </w:rPr>
                        <w:t>ac</w:t>
                      </w:r>
                      <w:r w:rsidR="0051726B">
                        <w:rPr>
                          <w:sz w:val="20"/>
                          <w:szCs w:val="20"/>
                        </w:rPr>
                        <w:t>-</w:t>
                      </w:r>
                      <w:r w:rsidRPr="00E32157">
                        <w:rPr>
                          <w:sz w:val="20"/>
                          <w:szCs w:val="20"/>
                        </w:rPr>
                        <w:t>cel</w:t>
                      </w:r>
                      <w:r w:rsidR="0051726B">
                        <w:rPr>
                          <w:sz w:val="20"/>
                          <w:szCs w:val="20"/>
                        </w:rPr>
                        <w:t>-</w:t>
                      </w:r>
                      <w:r w:rsidRPr="00E32157">
                        <w:rPr>
                          <w:sz w:val="20"/>
                          <w:szCs w:val="20"/>
                        </w:rPr>
                        <w:t>er</w:t>
                      </w:r>
                      <w:r w:rsidR="0051726B">
                        <w:rPr>
                          <w:sz w:val="20"/>
                          <w:szCs w:val="20"/>
                        </w:rPr>
                        <w:t>-</w:t>
                      </w:r>
                      <w:r w:rsidRPr="00E32157">
                        <w:rPr>
                          <w:sz w:val="20"/>
                          <w:szCs w:val="20"/>
                        </w:rPr>
                        <w:t>a</w:t>
                      </w:r>
                      <w:r w:rsidR="0051726B">
                        <w:rPr>
                          <w:sz w:val="20"/>
                          <w:szCs w:val="20"/>
                        </w:rPr>
                        <w:t>-</w:t>
                      </w:r>
                      <w:r w:rsidRPr="00E32157">
                        <w:rPr>
                          <w:sz w:val="20"/>
                          <w:szCs w:val="20"/>
                        </w:rPr>
                        <w:t>tion</w:t>
                      </w:r>
                    </w:p>
                    <w:p w14:paraId="53F1B3E1" w14:textId="3AC75D72" w:rsidR="001B4039" w:rsidRDefault="001B4039" w:rsidP="003A1F4C">
                      <w:pPr>
                        <w:spacing w:after="0" w:line="240" w:lineRule="auto"/>
                        <w:rPr>
                          <w:b/>
                          <w:bCs/>
                          <w:sz w:val="20"/>
                          <w:szCs w:val="20"/>
                        </w:rPr>
                      </w:pPr>
                      <w:r>
                        <w:rPr>
                          <w:b/>
                          <w:bCs/>
                          <w:sz w:val="20"/>
                          <w:szCs w:val="20"/>
                        </w:rPr>
                        <w:t>hatchet:</w:t>
                      </w:r>
                      <w:r w:rsidR="00CB607E">
                        <w:rPr>
                          <w:b/>
                          <w:bCs/>
                          <w:sz w:val="20"/>
                          <w:szCs w:val="20"/>
                        </w:rPr>
                        <w:t xml:space="preserve"> </w:t>
                      </w:r>
                      <w:r w:rsidR="00CB607E" w:rsidRPr="00CB607E">
                        <w:rPr>
                          <w:sz w:val="20"/>
                          <w:szCs w:val="20"/>
                        </w:rPr>
                        <w:t>look for the little word inside the bigger word</w:t>
                      </w:r>
                    </w:p>
                    <w:p w14:paraId="3232AD9E" w14:textId="77777777" w:rsidR="001B4039" w:rsidRDefault="001B4039" w:rsidP="003A1F4C">
                      <w:pPr>
                        <w:spacing w:after="0" w:line="240" w:lineRule="auto"/>
                        <w:rPr>
                          <w:b/>
                          <w:bCs/>
                          <w:sz w:val="20"/>
                          <w:szCs w:val="20"/>
                        </w:rPr>
                      </w:pPr>
                      <w:r>
                        <w:rPr>
                          <w:b/>
                          <w:bCs/>
                          <w:sz w:val="20"/>
                          <w:szCs w:val="20"/>
                        </w:rPr>
                        <w:t>agony:</w:t>
                      </w:r>
                    </w:p>
                    <w:p w14:paraId="22706527" w14:textId="6BE3A887" w:rsidR="006F40BF" w:rsidRPr="006F40BF" w:rsidRDefault="006F40BF" w:rsidP="006F40BF">
                      <w:pPr>
                        <w:pStyle w:val="ListParagraph"/>
                        <w:numPr>
                          <w:ilvl w:val="0"/>
                          <w:numId w:val="46"/>
                        </w:numPr>
                        <w:spacing w:after="0" w:line="240" w:lineRule="auto"/>
                        <w:rPr>
                          <w:sz w:val="20"/>
                          <w:szCs w:val="20"/>
                        </w:rPr>
                      </w:pPr>
                      <w:r w:rsidRPr="006F40BF">
                        <w:rPr>
                          <w:sz w:val="20"/>
                          <w:szCs w:val="20"/>
                        </w:rPr>
                        <w:t>use the long o sound</w:t>
                      </w:r>
                    </w:p>
                    <w:p w14:paraId="65C113BA" w14:textId="636933DF" w:rsidR="00014DA4" w:rsidRPr="006F40BF" w:rsidRDefault="006F40BF" w:rsidP="0051726B">
                      <w:pPr>
                        <w:pStyle w:val="ListParagraph"/>
                        <w:numPr>
                          <w:ilvl w:val="0"/>
                          <w:numId w:val="46"/>
                        </w:numPr>
                        <w:spacing w:after="0" w:line="240" w:lineRule="auto"/>
                        <w:rPr>
                          <w:sz w:val="20"/>
                          <w:szCs w:val="20"/>
                        </w:rPr>
                      </w:pPr>
                      <w:r w:rsidRPr="006F40BF">
                        <w:rPr>
                          <w:sz w:val="20"/>
                          <w:szCs w:val="20"/>
                        </w:rPr>
                        <w:t>the y makes a long e sound</w:t>
                      </w:r>
                    </w:p>
                  </w:txbxContent>
                </v:textbox>
              </v:shape>
            </w:pict>
          </mc:Fallback>
        </mc:AlternateContent>
      </w:r>
      <w:r w:rsidR="00A50AA7">
        <w:rPr>
          <w:rFonts w:ascii="Franklin Gothic Book" w:hAnsi="Franklin Gothic Book"/>
          <w:sz w:val="28"/>
          <w:szCs w:val="28"/>
        </w:rPr>
        <w:t>The Giver</w:t>
      </w:r>
    </w:p>
    <w:p w14:paraId="01085C17" w14:textId="54749243" w:rsidR="0094558D" w:rsidRDefault="00014DA4" w:rsidP="0094558D">
      <w:pPr>
        <w:rPr>
          <w:rFonts w:ascii="Franklin Gothic Book" w:hAnsi="Franklin Gothic Book"/>
          <w:sz w:val="23"/>
          <w:szCs w:val="23"/>
        </w:rPr>
      </w:pPr>
      <w:r>
        <w:rPr>
          <w:noProof/>
          <w:color w:val="2B579A"/>
          <w:shd w:val="clear" w:color="auto" w:fill="E6E6E6"/>
        </w:rPr>
        <mc:AlternateContent>
          <mc:Choice Requires="wps">
            <w:drawing>
              <wp:anchor distT="0" distB="0" distL="114300" distR="114300" simplePos="0" relativeHeight="251658279" behindDoc="0" locked="0" layoutInCell="1" allowOverlap="1" wp14:anchorId="6F6C6469" wp14:editId="276E0ABB">
                <wp:simplePos x="0" y="0"/>
                <wp:positionH relativeFrom="margin">
                  <wp:posOffset>26670</wp:posOffset>
                </wp:positionH>
                <wp:positionV relativeFrom="paragraph">
                  <wp:posOffset>27305</wp:posOffset>
                </wp:positionV>
                <wp:extent cx="3989070" cy="1070610"/>
                <wp:effectExtent l="19050" t="19050" r="11430" b="15240"/>
                <wp:wrapNone/>
                <wp:docPr id="4" name="Text Box 4"/>
                <wp:cNvGraphicFramePr/>
                <a:graphic xmlns:a="http://schemas.openxmlformats.org/drawingml/2006/main">
                  <a:graphicData uri="http://schemas.microsoft.com/office/word/2010/wordprocessingShape">
                    <wps:wsp>
                      <wps:cNvSpPr txBox="1"/>
                      <wps:spPr>
                        <a:xfrm>
                          <a:off x="0" y="0"/>
                          <a:ext cx="3989070" cy="1070610"/>
                        </a:xfrm>
                        <a:prstGeom prst="rect">
                          <a:avLst/>
                        </a:prstGeom>
                        <a:solidFill>
                          <a:sysClr val="window" lastClr="FFFFFF">
                            <a:lumMod val="85000"/>
                          </a:sysClr>
                        </a:solidFill>
                        <a:ln w="38100">
                          <a:solidFill>
                            <a:sysClr val="windowText" lastClr="000000"/>
                          </a:solidFill>
                        </a:ln>
                      </wps:spPr>
                      <wps:txbx>
                        <w:txbxContent>
                          <w:p w14:paraId="5371A5C7" w14:textId="4C43D7A7" w:rsidR="0094558D" w:rsidRPr="000210DD" w:rsidRDefault="0094558D" w:rsidP="0094558D">
                            <w:pPr>
                              <w:rPr>
                                <w:rFonts w:ascii="Franklin Gothic Book" w:hAnsi="Franklin Gothic Book"/>
                                <w:sz w:val="24"/>
                                <w:szCs w:val="24"/>
                              </w:rPr>
                            </w:pPr>
                            <w:r w:rsidRPr="000210DD">
                              <w:rPr>
                                <w:rFonts w:ascii="Franklin Gothic Book" w:hAnsi="Franklin Gothic Book"/>
                                <w:sz w:val="24"/>
                                <w:szCs w:val="24"/>
                              </w:rPr>
                              <w:t>Set 4:  Lesson 1</w:t>
                            </w:r>
                            <w:r w:rsidR="008860D6" w:rsidRPr="000210DD">
                              <w:rPr>
                                <w:rFonts w:ascii="Franklin Gothic Book" w:hAnsi="Franklin Gothic Book"/>
                                <w:sz w:val="24"/>
                                <w:szCs w:val="24"/>
                              </w:rPr>
                              <w:t>6</w:t>
                            </w:r>
                            <w:r w:rsidRPr="000210DD">
                              <w:rPr>
                                <w:rFonts w:ascii="Franklin Gothic Book" w:hAnsi="Franklin Gothic Book"/>
                                <w:sz w:val="24"/>
                                <w:szCs w:val="24"/>
                              </w:rPr>
                              <w:t>: pgs</w:t>
                            </w:r>
                            <w:r w:rsidR="008860D6" w:rsidRPr="000210DD">
                              <w:rPr>
                                <w:rFonts w:ascii="Franklin Gothic Book" w:hAnsi="Franklin Gothic Book"/>
                                <w:sz w:val="24"/>
                                <w:szCs w:val="24"/>
                              </w:rPr>
                              <w:t xml:space="preserve"> 136 -</w:t>
                            </w:r>
                            <w:r w:rsidR="00D31929" w:rsidRPr="000210DD">
                              <w:rPr>
                                <w:rFonts w:ascii="Franklin Gothic Book" w:hAnsi="Franklin Gothic Book"/>
                                <w:sz w:val="24"/>
                                <w:szCs w:val="24"/>
                              </w:rPr>
                              <w:t xml:space="preserve"> </w:t>
                            </w:r>
                            <w:r w:rsidR="008E0423" w:rsidRPr="000210DD">
                              <w:rPr>
                                <w:rFonts w:ascii="Franklin Gothic Book" w:hAnsi="Franklin Gothic Book"/>
                                <w:sz w:val="24"/>
                                <w:szCs w:val="24"/>
                              </w:rPr>
                              <w:t>137</w:t>
                            </w:r>
                            <w:r w:rsidRPr="000210DD">
                              <w:rPr>
                                <w:rFonts w:ascii="Franklin Gothic Book" w:hAnsi="Franklin Gothic Book"/>
                                <w:sz w:val="24"/>
                                <w:szCs w:val="24"/>
                              </w:rPr>
                              <w:tab/>
                            </w:r>
                            <w:r w:rsidRPr="000210DD">
                              <w:rPr>
                                <w:rFonts w:ascii="Franklin Gothic Book" w:hAnsi="Franklin Gothic Book"/>
                                <w:sz w:val="24"/>
                                <w:szCs w:val="24"/>
                              </w:rPr>
                              <w:tab/>
                            </w:r>
                            <w:r w:rsidRPr="000210DD">
                              <w:rPr>
                                <w:rFonts w:ascii="Franklin Gothic Book" w:hAnsi="Franklin Gothic Book"/>
                                <w:sz w:val="24"/>
                                <w:szCs w:val="24"/>
                              </w:rPr>
                              <w:tab/>
                            </w:r>
                            <w:r w:rsidRPr="000210DD">
                              <w:rPr>
                                <w:rFonts w:ascii="Franklin Gothic Book" w:hAnsi="Franklin Gothic Book"/>
                                <w:sz w:val="24"/>
                                <w:szCs w:val="24"/>
                              </w:rPr>
                              <w:tab/>
                            </w:r>
                            <w:r w:rsidRPr="000210DD">
                              <w:rPr>
                                <w:rFonts w:ascii="Franklin Gothic Book" w:hAnsi="Franklin Gothic Book"/>
                                <w:sz w:val="24"/>
                                <w:szCs w:val="24"/>
                              </w:rPr>
                              <w:tab/>
                            </w:r>
                            <w:r w:rsidRPr="000210DD">
                              <w:rPr>
                                <w:rFonts w:ascii="Franklin Gothic Book" w:hAnsi="Franklin Gothic Book"/>
                                <w:sz w:val="24"/>
                                <w:szCs w:val="24"/>
                              </w:rPr>
                              <w:tab/>
                              <w:t xml:space="preserve"> </w:t>
                            </w:r>
                            <w:r w:rsidR="006F40BF" w:rsidRPr="000210DD">
                              <w:rPr>
                                <w:rFonts w:ascii="Franklin Gothic Book" w:hAnsi="Franklin Gothic Book"/>
                                <w:sz w:val="24"/>
                                <w:szCs w:val="24"/>
                              </w:rPr>
                              <w:tab/>
                            </w:r>
                            <w:r w:rsidR="006F40BF" w:rsidRPr="000210DD">
                              <w:rPr>
                                <w:rFonts w:ascii="Franklin Gothic Book" w:hAnsi="Franklin Gothic Book"/>
                                <w:sz w:val="24"/>
                                <w:szCs w:val="24"/>
                              </w:rPr>
                              <w:tab/>
                            </w:r>
                            <w:r w:rsidR="006F40BF" w:rsidRPr="000210DD">
                              <w:rPr>
                                <w:rFonts w:ascii="Franklin Gothic Book" w:hAnsi="Franklin Gothic Book"/>
                                <w:sz w:val="24"/>
                                <w:szCs w:val="24"/>
                              </w:rPr>
                              <w:tab/>
                            </w:r>
                            <w:r w:rsidR="000210DD">
                              <w:rPr>
                                <w:rFonts w:ascii="Franklin Gothic Book" w:hAnsi="Franklin Gothic Book"/>
                                <w:sz w:val="24"/>
                                <w:szCs w:val="24"/>
                              </w:rPr>
                              <w:t xml:space="preserve">          </w:t>
                            </w:r>
                            <w:r w:rsidRPr="000210DD">
                              <w:rPr>
                                <w:rFonts w:ascii="Franklin Gothic Book" w:hAnsi="Franklin Gothic Book"/>
                                <w:sz w:val="24"/>
                                <w:szCs w:val="24"/>
                              </w:rPr>
                              <w:t>2</w:t>
                            </w:r>
                            <w:r w:rsidR="00161D64" w:rsidRPr="000210DD">
                              <w:rPr>
                                <w:rFonts w:ascii="Franklin Gothic Book" w:hAnsi="Franklin Gothic Book"/>
                                <w:sz w:val="24"/>
                                <w:szCs w:val="24"/>
                              </w:rPr>
                              <w:t>87</w:t>
                            </w:r>
                            <w:r w:rsidRPr="000210DD">
                              <w:rPr>
                                <w:rFonts w:ascii="Franklin Gothic Book" w:hAnsi="Franklin Gothic Book"/>
                                <w:sz w:val="24"/>
                                <w:szCs w:val="24"/>
                              </w:rPr>
                              <w:t xml:space="preserve"> Total Words</w:t>
                            </w:r>
                          </w:p>
                          <w:p w14:paraId="49F19813" w14:textId="3A1238C8" w:rsidR="0094558D" w:rsidRPr="00F07A43" w:rsidRDefault="0094558D" w:rsidP="0094558D">
                            <w:pPr>
                              <w:rPr>
                                <w:sz w:val="24"/>
                                <w:szCs w:val="24"/>
                              </w:rPr>
                            </w:pPr>
                            <w:r w:rsidRPr="000210DD">
                              <w:rPr>
                                <w:rFonts w:ascii="Franklin Gothic Book" w:hAnsi="Franklin Gothic Book"/>
                                <w:sz w:val="24"/>
                                <w:szCs w:val="24"/>
                              </w:rPr>
                              <w:t>Below is a passage from</w:t>
                            </w:r>
                            <w:r w:rsidR="00D31929" w:rsidRPr="000210DD">
                              <w:rPr>
                                <w:rFonts w:ascii="Franklin Gothic Book" w:hAnsi="Franklin Gothic Book"/>
                                <w:sz w:val="24"/>
                                <w:szCs w:val="24"/>
                              </w:rPr>
                              <w:t xml:space="preserve"> </w:t>
                            </w:r>
                            <w:r w:rsidR="00D31929" w:rsidRPr="000210DD">
                              <w:rPr>
                                <w:rFonts w:ascii="Franklin Gothic Book" w:hAnsi="Franklin Gothic Book"/>
                                <w:i/>
                                <w:iCs/>
                                <w:sz w:val="24"/>
                                <w:szCs w:val="24"/>
                              </w:rPr>
                              <w:t>The Giver</w:t>
                            </w:r>
                            <w:r w:rsidR="00D31929" w:rsidRPr="000210DD">
                              <w:rPr>
                                <w:rFonts w:ascii="Franklin Gothic Book" w:hAnsi="Franklin Gothic Book"/>
                                <w:sz w:val="24"/>
                                <w:szCs w:val="24"/>
                              </w:rPr>
                              <w:t xml:space="preserve"> where Jonas receives a</w:t>
                            </w:r>
                            <w:r w:rsidR="000C5035" w:rsidRPr="000210DD">
                              <w:rPr>
                                <w:rFonts w:ascii="Franklin Gothic Book" w:hAnsi="Franklin Gothic Book"/>
                                <w:sz w:val="24"/>
                                <w:szCs w:val="24"/>
                              </w:rPr>
                              <w:t xml:space="preserve"> painful memory from The </w:t>
                            </w:r>
                            <w:r w:rsidR="000D6964" w:rsidRPr="000210DD">
                              <w:rPr>
                                <w:rFonts w:ascii="Franklin Gothic Book" w:hAnsi="Franklin Gothic Book"/>
                                <w:sz w:val="24"/>
                                <w:szCs w:val="24"/>
                              </w:rPr>
                              <w:t>Giver</w:t>
                            </w:r>
                            <w:r w:rsidR="006A6736" w:rsidRPr="000210DD">
                              <w:rPr>
                                <w:rFonts w:ascii="Franklin Gothic Book" w:hAnsi="Franklin Gothic Book"/>
                                <w:sz w:val="24"/>
                                <w:szCs w:val="24"/>
                              </w:rPr>
                              <w:t xml:space="preserve">.  </w:t>
                            </w:r>
                            <w:r w:rsidRPr="000210DD">
                              <w:rPr>
                                <w:rFonts w:ascii="Franklin Gothic Book" w:hAnsi="Franklin Gothic Book"/>
                                <w:sz w:val="24"/>
                                <w:szCs w:val="24"/>
                              </w:rPr>
                              <w:tab/>
                            </w:r>
                            <w:r>
                              <w:rPr>
                                <w:sz w:val="24"/>
                                <w:szCs w:val="24"/>
                              </w:rPr>
                              <w:tab/>
                            </w:r>
                          </w:p>
                          <w:p w14:paraId="5463EBB7" w14:textId="77777777" w:rsidR="0094558D" w:rsidRDefault="0094558D" w:rsidP="0094558D"/>
                          <w:p w14:paraId="1856AB04" w14:textId="77777777" w:rsidR="0094558D" w:rsidRDefault="0094558D" w:rsidP="009455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F6C6469" id="Text Box 4" o:spid="_x0000_s1065" type="#_x0000_t202" style="position:absolute;margin-left:2.1pt;margin-top:2.15pt;width:314.1pt;height:84.3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" fillcolor="#d9d9d9" strokecolor="windowText" strokeweight="3pt">
                <v:textbox>
                  <w:txbxContent>
                    <w:p w14:paraId="5371A5C7" w14:textId="4C43D7A7" w:rsidR="0094558D" w:rsidRPr="000210DD" w:rsidRDefault="0094558D" w:rsidP="0094558D">
                      <w:pPr>
                        <w:rPr>
                          <w:rFonts w:ascii="Franklin Gothic Book" w:hAnsi="Franklin Gothic Book"/>
                          <w:sz w:val="24"/>
                          <w:szCs w:val="24"/>
                        </w:rPr>
                      </w:pPr>
                      <w:r w:rsidRPr="000210DD">
                        <w:rPr>
                          <w:rFonts w:ascii="Franklin Gothic Book" w:hAnsi="Franklin Gothic Book"/>
                          <w:sz w:val="24"/>
                          <w:szCs w:val="24"/>
                        </w:rPr>
                        <w:t>Set 4:  Lesson 1</w:t>
                      </w:r>
                      <w:r w:rsidR="008860D6" w:rsidRPr="000210DD">
                        <w:rPr>
                          <w:rFonts w:ascii="Franklin Gothic Book" w:hAnsi="Franklin Gothic Book"/>
                          <w:sz w:val="24"/>
                          <w:szCs w:val="24"/>
                        </w:rPr>
                        <w:t>6</w:t>
                      </w:r>
                      <w:r w:rsidRPr="000210DD">
                        <w:rPr>
                          <w:rFonts w:ascii="Franklin Gothic Book" w:hAnsi="Franklin Gothic Book"/>
                          <w:sz w:val="24"/>
                          <w:szCs w:val="24"/>
                        </w:rPr>
                        <w:t>: pgs</w:t>
                      </w:r>
                      <w:r w:rsidR="008860D6" w:rsidRPr="000210DD">
                        <w:rPr>
                          <w:rFonts w:ascii="Franklin Gothic Book" w:hAnsi="Franklin Gothic Book"/>
                          <w:sz w:val="24"/>
                          <w:szCs w:val="24"/>
                        </w:rPr>
                        <w:t xml:space="preserve"> 136 -</w:t>
                      </w:r>
                      <w:r w:rsidR="00D31929" w:rsidRPr="000210DD">
                        <w:rPr>
                          <w:rFonts w:ascii="Franklin Gothic Book" w:hAnsi="Franklin Gothic Book"/>
                          <w:sz w:val="24"/>
                          <w:szCs w:val="24"/>
                        </w:rPr>
                        <w:t xml:space="preserve"> </w:t>
                      </w:r>
                      <w:r w:rsidR="008E0423" w:rsidRPr="000210DD">
                        <w:rPr>
                          <w:rFonts w:ascii="Franklin Gothic Book" w:hAnsi="Franklin Gothic Book"/>
                          <w:sz w:val="24"/>
                          <w:szCs w:val="24"/>
                        </w:rPr>
                        <w:t>137</w:t>
                      </w:r>
                      <w:r w:rsidRPr="000210DD">
                        <w:rPr>
                          <w:rFonts w:ascii="Franklin Gothic Book" w:hAnsi="Franklin Gothic Book"/>
                          <w:sz w:val="24"/>
                          <w:szCs w:val="24"/>
                        </w:rPr>
                        <w:tab/>
                      </w:r>
                      <w:r w:rsidRPr="000210DD">
                        <w:rPr>
                          <w:rFonts w:ascii="Franklin Gothic Book" w:hAnsi="Franklin Gothic Book"/>
                          <w:sz w:val="24"/>
                          <w:szCs w:val="24"/>
                        </w:rPr>
                        <w:tab/>
                      </w:r>
                      <w:r w:rsidRPr="000210DD">
                        <w:rPr>
                          <w:rFonts w:ascii="Franklin Gothic Book" w:hAnsi="Franklin Gothic Book"/>
                          <w:sz w:val="24"/>
                          <w:szCs w:val="24"/>
                        </w:rPr>
                        <w:tab/>
                      </w:r>
                      <w:r w:rsidRPr="000210DD">
                        <w:rPr>
                          <w:rFonts w:ascii="Franklin Gothic Book" w:hAnsi="Franklin Gothic Book"/>
                          <w:sz w:val="24"/>
                          <w:szCs w:val="24"/>
                        </w:rPr>
                        <w:tab/>
                      </w:r>
                      <w:r w:rsidRPr="000210DD">
                        <w:rPr>
                          <w:rFonts w:ascii="Franklin Gothic Book" w:hAnsi="Franklin Gothic Book"/>
                          <w:sz w:val="24"/>
                          <w:szCs w:val="24"/>
                        </w:rPr>
                        <w:tab/>
                      </w:r>
                      <w:r w:rsidRPr="000210DD">
                        <w:rPr>
                          <w:rFonts w:ascii="Franklin Gothic Book" w:hAnsi="Franklin Gothic Book"/>
                          <w:sz w:val="24"/>
                          <w:szCs w:val="24"/>
                        </w:rPr>
                        <w:tab/>
                        <w:t xml:space="preserve"> </w:t>
                      </w:r>
                      <w:r w:rsidR="006F40BF" w:rsidRPr="000210DD">
                        <w:rPr>
                          <w:rFonts w:ascii="Franklin Gothic Book" w:hAnsi="Franklin Gothic Book"/>
                          <w:sz w:val="24"/>
                          <w:szCs w:val="24"/>
                        </w:rPr>
                        <w:tab/>
                      </w:r>
                      <w:r w:rsidR="006F40BF" w:rsidRPr="000210DD">
                        <w:rPr>
                          <w:rFonts w:ascii="Franklin Gothic Book" w:hAnsi="Franklin Gothic Book"/>
                          <w:sz w:val="24"/>
                          <w:szCs w:val="24"/>
                        </w:rPr>
                        <w:tab/>
                      </w:r>
                      <w:r w:rsidR="006F40BF" w:rsidRPr="000210DD">
                        <w:rPr>
                          <w:rFonts w:ascii="Franklin Gothic Book" w:hAnsi="Franklin Gothic Book"/>
                          <w:sz w:val="24"/>
                          <w:szCs w:val="24"/>
                        </w:rPr>
                        <w:tab/>
                      </w:r>
                      <w:r w:rsidR="000210DD">
                        <w:rPr>
                          <w:rFonts w:ascii="Franklin Gothic Book" w:hAnsi="Franklin Gothic Book"/>
                          <w:sz w:val="24"/>
                          <w:szCs w:val="24"/>
                        </w:rPr>
                        <w:t xml:space="preserve">          </w:t>
                      </w:r>
                      <w:r w:rsidRPr="000210DD">
                        <w:rPr>
                          <w:rFonts w:ascii="Franklin Gothic Book" w:hAnsi="Franklin Gothic Book"/>
                          <w:sz w:val="24"/>
                          <w:szCs w:val="24"/>
                        </w:rPr>
                        <w:t>2</w:t>
                      </w:r>
                      <w:r w:rsidR="00161D64" w:rsidRPr="000210DD">
                        <w:rPr>
                          <w:rFonts w:ascii="Franklin Gothic Book" w:hAnsi="Franklin Gothic Book"/>
                          <w:sz w:val="24"/>
                          <w:szCs w:val="24"/>
                        </w:rPr>
                        <w:t>87</w:t>
                      </w:r>
                      <w:r w:rsidRPr="000210DD">
                        <w:rPr>
                          <w:rFonts w:ascii="Franklin Gothic Book" w:hAnsi="Franklin Gothic Book"/>
                          <w:sz w:val="24"/>
                          <w:szCs w:val="24"/>
                        </w:rPr>
                        <w:t xml:space="preserve"> Total Words</w:t>
                      </w:r>
                    </w:p>
                    <w:p w14:paraId="49F19813" w14:textId="3A1238C8" w:rsidR="0094558D" w:rsidRPr="00F07A43" w:rsidRDefault="0094558D" w:rsidP="0094558D">
                      <w:pPr>
                        <w:rPr>
                          <w:sz w:val="24"/>
                          <w:szCs w:val="24"/>
                        </w:rPr>
                      </w:pPr>
                      <w:r w:rsidRPr="000210DD">
                        <w:rPr>
                          <w:rFonts w:ascii="Franklin Gothic Book" w:hAnsi="Franklin Gothic Book"/>
                          <w:sz w:val="24"/>
                          <w:szCs w:val="24"/>
                        </w:rPr>
                        <w:t>Below is a passage from</w:t>
                      </w:r>
                      <w:r w:rsidR="00D31929" w:rsidRPr="000210DD">
                        <w:rPr>
                          <w:rFonts w:ascii="Franklin Gothic Book" w:hAnsi="Franklin Gothic Book"/>
                          <w:sz w:val="24"/>
                          <w:szCs w:val="24"/>
                        </w:rPr>
                        <w:t xml:space="preserve"> </w:t>
                      </w:r>
                      <w:r w:rsidR="00D31929" w:rsidRPr="000210DD">
                        <w:rPr>
                          <w:rFonts w:ascii="Franklin Gothic Book" w:hAnsi="Franklin Gothic Book"/>
                          <w:i/>
                          <w:iCs/>
                          <w:sz w:val="24"/>
                          <w:szCs w:val="24"/>
                        </w:rPr>
                        <w:t>The Giver</w:t>
                      </w:r>
                      <w:r w:rsidR="00D31929" w:rsidRPr="000210DD">
                        <w:rPr>
                          <w:rFonts w:ascii="Franklin Gothic Book" w:hAnsi="Franklin Gothic Book"/>
                          <w:sz w:val="24"/>
                          <w:szCs w:val="24"/>
                        </w:rPr>
                        <w:t xml:space="preserve"> where Jonas receives a</w:t>
                      </w:r>
                      <w:r w:rsidR="000C5035" w:rsidRPr="000210DD">
                        <w:rPr>
                          <w:rFonts w:ascii="Franklin Gothic Book" w:hAnsi="Franklin Gothic Book"/>
                          <w:sz w:val="24"/>
                          <w:szCs w:val="24"/>
                        </w:rPr>
                        <w:t xml:space="preserve"> painful memory from The </w:t>
                      </w:r>
                      <w:r w:rsidR="000D6964" w:rsidRPr="000210DD">
                        <w:rPr>
                          <w:rFonts w:ascii="Franklin Gothic Book" w:hAnsi="Franklin Gothic Book"/>
                          <w:sz w:val="24"/>
                          <w:szCs w:val="24"/>
                        </w:rPr>
                        <w:t>Giver</w:t>
                      </w:r>
                      <w:r w:rsidR="006A6736" w:rsidRPr="000210DD">
                        <w:rPr>
                          <w:rFonts w:ascii="Franklin Gothic Book" w:hAnsi="Franklin Gothic Book"/>
                          <w:sz w:val="24"/>
                          <w:szCs w:val="24"/>
                        </w:rPr>
                        <w:t xml:space="preserve">.  </w:t>
                      </w:r>
                      <w:r w:rsidRPr="000210DD">
                        <w:rPr>
                          <w:rFonts w:ascii="Franklin Gothic Book" w:hAnsi="Franklin Gothic Book"/>
                          <w:sz w:val="24"/>
                          <w:szCs w:val="24"/>
                        </w:rPr>
                        <w:tab/>
                      </w:r>
                      <w:r>
                        <w:rPr>
                          <w:sz w:val="24"/>
                          <w:szCs w:val="24"/>
                        </w:rPr>
                        <w:tab/>
                      </w:r>
                    </w:p>
                    <w:p w14:paraId="5463EBB7" w14:textId="77777777" w:rsidR="0094558D" w:rsidRDefault="0094558D" w:rsidP="0094558D"/>
                    <w:p w14:paraId="1856AB04" w14:textId="77777777" w:rsidR="0094558D" w:rsidRDefault="0094558D" w:rsidP="0094558D"/>
                  </w:txbxContent>
                </v:textbox>
                <w10:wrap anchorx="margin"/>
              </v:shape>
            </w:pict>
          </mc:Fallback>
        </mc:AlternateContent>
      </w:r>
    </w:p>
    <w:p w14:paraId="38C1920F" w14:textId="4E68C9B1" w:rsidR="0094558D" w:rsidRDefault="0094558D" w:rsidP="0094558D">
      <w:pPr>
        <w:rPr>
          <w:rFonts w:ascii="Franklin Gothic Book" w:hAnsi="Franklin Gothic Book"/>
          <w:sz w:val="23"/>
          <w:szCs w:val="23"/>
        </w:rPr>
      </w:pPr>
    </w:p>
    <w:p w14:paraId="634882DD" w14:textId="4A4BC91E" w:rsidR="008E07A7" w:rsidRDefault="008E07A7" w:rsidP="0094558D">
      <w:pPr>
        <w:rPr>
          <w:rFonts w:ascii="Franklin Gothic Book" w:hAnsi="Franklin Gothic Book"/>
          <w:sz w:val="23"/>
          <w:szCs w:val="23"/>
        </w:rPr>
        <w:sectPr w:rsidR="008E07A7" w:rsidSect="00357178">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space="720"/>
          <w:titlePg/>
          <w:docGrid w:linePitch="360"/>
        </w:sectPr>
      </w:pPr>
    </w:p>
    <w:p w14:paraId="481E3593" w14:textId="77777777" w:rsidR="00014DA4" w:rsidRDefault="00014DA4" w:rsidP="0094558D">
      <w:pPr>
        <w:rPr>
          <w:rFonts w:ascii="Franklin Gothic Book" w:hAnsi="Franklin Gothic Book"/>
          <w:sz w:val="23"/>
          <w:szCs w:val="23"/>
        </w:rPr>
        <w:sectPr w:rsidR="00014DA4" w:rsidSect="00014DA4">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num="2" w:space="720" w:equalWidth="0">
            <w:col w:w="6480" w:space="720"/>
            <w:col w:w="3600"/>
          </w:cols>
          <w:titlePg/>
          <w:docGrid w:linePitch="360"/>
        </w:sectPr>
      </w:pPr>
    </w:p>
    <w:p w14:paraId="22114694" w14:textId="77777777" w:rsidR="00A95761" w:rsidRDefault="00A95761" w:rsidP="00A95761">
      <w:pPr>
        <w:rPr>
          <w:rFonts w:ascii="Franklin Gothic Book" w:hAnsi="Franklin Gothic Book"/>
          <w:sz w:val="23"/>
          <w:szCs w:val="23"/>
        </w:rPr>
      </w:pPr>
    </w:p>
    <w:p w14:paraId="18A70FB0" w14:textId="77777777" w:rsidR="00A95761" w:rsidRDefault="00A95761" w:rsidP="00A95761">
      <w:pPr>
        <w:spacing w:after="0" w:line="276" w:lineRule="auto"/>
        <w:rPr>
          <w:rFonts w:ascii="Franklin Gothic Book" w:hAnsi="Franklin Gothic Book"/>
        </w:rPr>
      </w:pPr>
    </w:p>
    <w:p w14:paraId="0BCD6413" w14:textId="5F45ED22" w:rsidR="00A95761" w:rsidRPr="004F3C3D" w:rsidRDefault="00A95761" w:rsidP="00A95761">
      <w:pPr>
        <w:spacing w:after="0" w:line="276" w:lineRule="auto"/>
        <w:rPr>
          <w:rFonts w:ascii="Franklin Gothic Book" w:hAnsi="Franklin Gothic Book"/>
          <w:sz w:val="24"/>
          <w:szCs w:val="24"/>
        </w:rPr>
      </w:pPr>
      <w:r w:rsidRPr="004F3C3D">
        <w:rPr>
          <w:rFonts w:ascii="Franklin Gothic Book" w:hAnsi="Franklin Gothic Book"/>
          <w:sz w:val="24"/>
          <w:szCs w:val="24"/>
        </w:rPr>
        <w:t>1.          It was much the same, this memory, though the hill seemed to be a different one, steeper, and the snow was not falling as thickly as it had before.</w:t>
      </w:r>
    </w:p>
    <w:p w14:paraId="6184EB3E" w14:textId="77777777" w:rsidR="00A95761" w:rsidRPr="004F3C3D" w:rsidRDefault="00A95761" w:rsidP="00A95761">
      <w:pPr>
        <w:spacing w:after="0" w:line="276" w:lineRule="auto"/>
        <w:ind w:firstLine="720"/>
        <w:rPr>
          <w:rFonts w:ascii="Franklin Gothic Book" w:hAnsi="Franklin Gothic Book"/>
          <w:sz w:val="24"/>
          <w:szCs w:val="24"/>
        </w:rPr>
      </w:pPr>
      <w:r w:rsidRPr="004F3C3D">
        <w:rPr>
          <w:rFonts w:ascii="Franklin Gothic Book" w:hAnsi="Franklin Gothic Book"/>
          <w:sz w:val="24"/>
          <w:szCs w:val="24"/>
        </w:rPr>
        <w:t>It was colder, also, Jonas perceived.  He could see, as he sat waiting at the top of the hill, that the snow beneath the sled was not thick and soft as it had been before, but hard, and coated with bluish ice.</w:t>
      </w:r>
    </w:p>
    <w:p w14:paraId="43418828" w14:textId="5A50E365" w:rsidR="00A95761" w:rsidRPr="004F3C3D" w:rsidRDefault="00A95761" w:rsidP="00A95761">
      <w:pPr>
        <w:spacing w:after="0" w:line="276" w:lineRule="auto"/>
        <w:ind w:firstLine="720"/>
        <w:rPr>
          <w:rFonts w:ascii="Franklin Gothic Book" w:hAnsi="Franklin Gothic Book"/>
          <w:sz w:val="24"/>
          <w:szCs w:val="24"/>
        </w:rPr>
      </w:pPr>
      <w:r w:rsidRPr="004F3C3D">
        <w:rPr>
          <w:rFonts w:ascii="Franklin Gothic Book" w:hAnsi="Franklin Gothic Book"/>
          <w:sz w:val="24"/>
          <w:szCs w:val="24"/>
        </w:rPr>
        <w:t xml:space="preserve">The sled moved forward, and Jonas grinned with delight, looking forward to the </w:t>
      </w:r>
      <w:r w:rsidRPr="004F3C3D">
        <w:rPr>
          <w:rFonts w:ascii="Franklin Gothic Book" w:hAnsi="Franklin Gothic Book"/>
          <w:b/>
          <w:bCs/>
          <w:sz w:val="24"/>
          <w:szCs w:val="24"/>
        </w:rPr>
        <w:t xml:space="preserve">breathtaking </w:t>
      </w:r>
      <w:r w:rsidRPr="004F3C3D">
        <w:rPr>
          <w:rFonts w:ascii="Franklin Gothic Book" w:hAnsi="Franklin Gothic Book"/>
          <w:sz w:val="24"/>
          <w:szCs w:val="24"/>
        </w:rPr>
        <w:t xml:space="preserve">slide down through the </w:t>
      </w:r>
      <w:r w:rsidRPr="004F3C3D">
        <w:rPr>
          <w:rFonts w:ascii="Franklin Gothic Book" w:hAnsi="Franklin Gothic Book"/>
          <w:b/>
          <w:bCs/>
          <w:sz w:val="24"/>
          <w:szCs w:val="24"/>
        </w:rPr>
        <w:t>invigorating</w:t>
      </w:r>
      <w:r w:rsidRPr="004F3C3D">
        <w:rPr>
          <w:rFonts w:ascii="Franklin Gothic Book" w:hAnsi="Franklin Gothic Book"/>
          <w:sz w:val="24"/>
          <w:szCs w:val="24"/>
        </w:rPr>
        <w:t xml:space="preserve"> air.</w:t>
      </w:r>
    </w:p>
    <w:p w14:paraId="3068014E" w14:textId="77777777" w:rsidR="00A95761" w:rsidRPr="004F3C3D" w:rsidRDefault="00A95761" w:rsidP="00A95761">
      <w:pPr>
        <w:spacing w:after="0" w:line="276" w:lineRule="auto"/>
        <w:rPr>
          <w:rFonts w:ascii="Franklin Gothic Book" w:hAnsi="Franklin Gothic Book"/>
          <w:sz w:val="24"/>
          <w:szCs w:val="24"/>
        </w:rPr>
      </w:pPr>
    </w:p>
    <w:p w14:paraId="1F52CCDE" w14:textId="468A334B" w:rsidR="00A95761" w:rsidRPr="004F3C3D" w:rsidRDefault="00A95761" w:rsidP="00A95761">
      <w:pPr>
        <w:spacing w:after="0" w:line="276" w:lineRule="auto"/>
        <w:rPr>
          <w:rFonts w:ascii="Franklin Gothic Book" w:hAnsi="Franklin Gothic Book"/>
          <w:noProof/>
          <w:color w:val="2B579A"/>
          <w:sz w:val="24"/>
          <w:szCs w:val="24"/>
          <w:shd w:val="clear" w:color="auto" w:fill="E6E6E6"/>
        </w:rPr>
      </w:pPr>
      <w:r w:rsidRPr="004F3C3D">
        <w:rPr>
          <w:rFonts w:ascii="Franklin Gothic Book" w:hAnsi="Franklin Gothic Book"/>
          <w:sz w:val="24"/>
          <w:szCs w:val="24"/>
        </w:rPr>
        <w:t xml:space="preserve">2. </w:t>
      </w:r>
      <w:r w:rsidRPr="004F3C3D">
        <w:rPr>
          <w:rFonts w:ascii="Franklin Gothic Book" w:hAnsi="Franklin Gothic Book"/>
          <w:sz w:val="24"/>
          <w:szCs w:val="24"/>
        </w:rPr>
        <w:tab/>
        <w:t xml:space="preserve">But the runners, this time couldn’t slice through the frozen expanse as they had on the other snow cushioned hill.  They skittered sideways and the sled gathered speed.  Jonas pulled at the rope, trying to steer, but the steepness and speed took control from his hands and he was no longer enjoying the feeling of freedom but instead, terrified, was at the mercy of the wild </w:t>
      </w:r>
      <w:r w:rsidRPr="004F3C3D">
        <w:rPr>
          <w:rFonts w:ascii="Franklin Gothic Book" w:hAnsi="Franklin Gothic Book"/>
          <w:b/>
          <w:bCs/>
          <w:sz w:val="24"/>
          <w:szCs w:val="24"/>
        </w:rPr>
        <w:t>acceleration</w:t>
      </w:r>
      <w:r w:rsidRPr="004F3C3D">
        <w:rPr>
          <w:rFonts w:ascii="Franklin Gothic Book" w:hAnsi="Franklin Gothic Book"/>
          <w:sz w:val="24"/>
          <w:szCs w:val="24"/>
        </w:rPr>
        <w:t xml:space="preserve"> downward over the ice.</w:t>
      </w:r>
      <w:r w:rsidRPr="004F3C3D">
        <w:rPr>
          <w:rFonts w:ascii="Franklin Gothic Book" w:hAnsi="Franklin Gothic Book"/>
          <w:noProof/>
          <w:color w:val="2B579A"/>
          <w:sz w:val="24"/>
          <w:szCs w:val="24"/>
          <w:shd w:val="clear" w:color="auto" w:fill="E6E6E6"/>
        </w:rPr>
        <w:t xml:space="preserve"> </w:t>
      </w:r>
    </w:p>
    <w:p w14:paraId="7F660C83" w14:textId="77777777" w:rsidR="00A95761" w:rsidRPr="004F3C3D" w:rsidRDefault="00A95761" w:rsidP="00A95761">
      <w:pPr>
        <w:spacing w:after="0" w:line="276" w:lineRule="auto"/>
        <w:rPr>
          <w:rFonts w:ascii="Franklin Gothic Book" w:hAnsi="Franklin Gothic Book"/>
          <w:noProof/>
          <w:color w:val="2B579A"/>
          <w:sz w:val="24"/>
          <w:szCs w:val="24"/>
          <w:shd w:val="clear" w:color="auto" w:fill="E6E6E6"/>
        </w:rPr>
      </w:pPr>
    </w:p>
    <w:p w14:paraId="1E859654" w14:textId="7BF580CD" w:rsidR="00A95761" w:rsidRPr="004F3C3D" w:rsidRDefault="00A95761" w:rsidP="00A95761">
      <w:pPr>
        <w:spacing w:after="0" w:line="276" w:lineRule="auto"/>
        <w:rPr>
          <w:rFonts w:ascii="Franklin Gothic Book" w:hAnsi="Franklin Gothic Book"/>
          <w:noProof/>
          <w:color w:val="2B579A"/>
          <w:sz w:val="24"/>
          <w:szCs w:val="24"/>
          <w:shd w:val="clear" w:color="auto" w:fill="E6E6E6"/>
        </w:rPr>
      </w:pPr>
      <w:r w:rsidRPr="004F3C3D">
        <w:rPr>
          <w:rFonts w:ascii="Franklin Gothic Book" w:hAnsi="Franklin Gothic Book"/>
          <w:sz w:val="24"/>
          <w:szCs w:val="24"/>
        </w:rPr>
        <w:t xml:space="preserve">3. </w:t>
      </w:r>
      <w:r w:rsidRPr="004F3C3D">
        <w:rPr>
          <w:rFonts w:ascii="Franklin Gothic Book" w:hAnsi="Franklin Gothic Book"/>
          <w:sz w:val="24"/>
          <w:szCs w:val="24"/>
        </w:rPr>
        <w:tab/>
        <w:t xml:space="preserve">Sideways, spinning, the sled hit a bump in the hill and Jonas was jarred loose and thrown violently into the air.  He fell with his leg twisted under </w:t>
      </w:r>
      <w:r w:rsidR="003A1F4C" w:rsidRPr="004F3C3D">
        <w:rPr>
          <w:rFonts w:ascii="Franklin Gothic Book" w:hAnsi="Franklin Gothic Book"/>
          <w:sz w:val="24"/>
          <w:szCs w:val="24"/>
        </w:rPr>
        <w:t>him and</w:t>
      </w:r>
      <w:r w:rsidRPr="004F3C3D">
        <w:rPr>
          <w:rFonts w:ascii="Franklin Gothic Book" w:hAnsi="Franklin Gothic Book"/>
          <w:sz w:val="24"/>
          <w:szCs w:val="24"/>
        </w:rPr>
        <w:t xml:space="preserve"> could hear the crack of bone.  His face scraped along jagged edges of ice and when he came, at last, to a stop, he lay shocked and still, feeling nothing at first but fear.</w:t>
      </w:r>
      <w:r w:rsidRPr="004F3C3D">
        <w:rPr>
          <w:rFonts w:ascii="Franklin Gothic Book" w:hAnsi="Franklin Gothic Book"/>
          <w:noProof/>
          <w:color w:val="2B579A"/>
          <w:sz w:val="24"/>
          <w:szCs w:val="24"/>
          <w:shd w:val="clear" w:color="auto" w:fill="E6E6E6"/>
        </w:rPr>
        <w:t xml:space="preserve"> </w:t>
      </w:r>
    </w:p>
    <w:p w14:paraId="68F2B40A" w14:textId="77777777" w:rsidR="00A95761" w:rsidRPr="004F3C3D" w:rsidRDefault="00A95761" w:rsidP="00A95761">
      <w:pPr>
        <w:spacing w:after="0" w:line="276" w:lineRule="auto"/>
        <w:rPr>
          <w:rFonts w:ascii="Franklin Gothic Book" w:hAnsi="Franklin Gothic Book"/>
          <w:noProof/>
          <w:color w:val="2B579A"/>
          <w:sz w:val="24"/>
          <w:szCs w:val="24"/>
          <w:shd w:val="clear" w:color="auto" w:fill="E6E6E6"/>
        </w:rPr>
      </w:pPr>
    </w:p>
    <w:p w14:paraId="49D08165" w14:textId="76096E12" w:rsidR="00A95761" w:rsidRPr="004F3C3D" w:rsidRDefault="00A95761" w:rsidP="00A95761">
      <w:pPr>
        <w:spacing w:after="0" w:line="276" w:lineRule="auto"/>
        <w:rPr>
          <w:rFonts w:ascii="Franklin Gothic Book" w:hAnsi="Franklin Gothic Book"/>
          <w:sz w:val="24"/>
          <w:szCs w:val="24"/>
        </w:rPr>
      </w:pPr>
      <w:r w:rsidRPr="004F3C3D">
        <w:rPr>
          <w:rFonts w:ascii="Franklin Gothic Book" w:hAnsi="Franklin Gothic Book"/>
          <w:sz w:val="24"/>
          <w:szCs w:val="24"/>
        </w:rPr>
        <w:t xml:space="preserve">4.         Then, the first wave of pain.  He gasped.  It was as if a </w:t>
      </w:r>
      <w:r w:rsidRPr="004F3C3D">
        <w:rPr>
          <w:rFonts w:ascii="Franklin Gothic Book" w:hAnsi="Franklin Gothic Book"/>
          <w:b/>
          <w:bCs/>
          <w:sz w:val="24"/>
          <w:szCs w:val="24"/>
        </w:rPr>
        <w:t xml:space="preserve">hatchet </w:t>
      </w:r>
      <w:r w:rsidRPr="004F3C3D">
        <w:rPr>
          <w:rFonts w:ascii="Franklin Gothic Book" w:hAnsi="Franklin Gothic Book"/>
          <w:sz w:val="24"/>
          <w:szCs w:val="24"/>
        </w:rPr>
        <w:t xml:space="preserve">lay lodged in his leg, slicing through each nerve with a hot blade. In his </w:t>
      </w:r>
      <w:r w:rsidRPr="004F3C3D">
        <w:rPr>
          <w:rFonts w:ascii="Franklin Gothic Book" w:hAnsi="Franklin Gothic Book"/>
          <w:b/>
          <w:bCs/>
          <w:sz w:val="24"/>
          <w:szCs w:val="24"/>
        </w:rPr>
        <w:t>agony</w:t>
      </w:r>
      <w:r w:rsidRPr="004F3C3D">
        <w:rPr>
          <w:rFonts w:ascii="Franklin Gothic Book" w:hAnsi="Franklin Gothic Book"/>
          <w:sz w:val="24"/>
          <w:szCs w:val="24"/>
        </w:rPr>
        <w:t xml:space="preserve"> he perceived the word “fire” and felt flames licking at the torn bone and flesh.  He tried to move and could not.  The pain grew.</w:t>
      </w:r>
    </w:p>
    <w:p w14:paraId="5F00D03D" w14:textId="77777777" w:rsidR="00A95761" w:rsidRPr="004F3C3D" w:rsidRDefault="00A95761" w:rsidP="00A95761">
      <w:pPr>
        <w:spacing w:after="0" w:line="276" w:lineRule="auto"/>
        <w:ind w:firstLine="720"/>
        <w:rPr>
          <w:rFonts w:ascii="Franklin Gothic Book" w:hAnsi="Franklin Gothic Book"/>
          <w:sz w:val="24"/>
          <w:szCs w:val="24"/>
        </w:rPr>
      </w:pPr>
      <w:r w:rsidRPr="004F3C3D">
        <w:rPr>
          <w:rFonts w:ascii="Franklin Gothic Book" w:hAnsi="Franklin Gothic Book"/>
          <w:sz w:val="24"/>
          <w:szCs w:val="24"/>
        </w:rPr>
        <w:tab/>
        <w:t xml:space="preserve">He screamed. There was no answer. </w:t>
      </w:r>
    </w:p>
    <w:p w14:paraId="3D41981D" w14:textId="77777777" w:rsidR="00A95761" w:rsidRDefault="00A95761" w:rsidP="00A95761">
      <w:pPr>
        <w:rPr>
          <w:rFonts w:ascii="Franklin Gothic Book" w:hAnsi="Franklin Gothic Book"/>
          <w:sz w:val="23"/>
          <w:szCs w:val="23"/>
        </w:rPr>
      </w:pPr>
    </w:p>
    <w:p w14:paraId="18757637" w14:textId="77777777" w:rsidR="00A95761" w:rsidRDefault="00A95761" w:rsidP="00A95761">
      <w:pPr>
        <w:rPr>
          <w:rFonts w:ascii="Franklin Gothic Book" w:hAnsi="Franklin Gothic Book"/>
          <w:sz w:val="23"/>
          <w:szCs w:val="23"/>
        </w:rPr>
      </w:pPr>
    </w:p>
    <w:p w14:paraId="59A39080" w14:textId="77777777" w:rsidR="008E07A7" w:rsidRDefault="008E07A7" w:rsidP="0094558D">
      <w:pPr>
        <w:rPr>
          <w:rFonts w:ascii="Franklin Gothic Book" w:hAnsi="Franklin Gothic Book"/>
          <w:sz w:val="23"/>
          <w:szCs w:val="23"/>
        </w:rPr>
      </w:pPr>
    </w:p>
    <w:p w14:paraId="498934B3" w14:textId="77777777" w:rsidR="008E07A7" w:rsidRDefault="008E07A7" w:rsidP="0094558D">
      <w:pPr>
        <w:rPr>
          <w:rFonts w:ascii="Franklin Gothic Book" w:hAnsi="Franklin Gothic Book"/>
          <w:sz w:val="23"/>
          <w:szCs w:val="23"/>
        </w:rPr>
      </w:pPr>
    </w:p>
    <w:p w14:paraId="313A5AF1" w14:textId="77777777" w:rsidR="008E07A7" w:rsidRDefault="008E07A7" w:rsidP="0094558D">
      <w:pPr>
        <w:rPr>
          <w:rFonts w:ascii="Franklin Gothic Book" w:hAnsi="Franklin Gothic Book"/>
          <w:sz w:val="23"/>
          <w:szCs w:val="23"/>
        </w:rPr>
      </w:pPr>
    </w:p>
    <w:p w14:paraId="1F2611C8" w14:textId="77777777" w:rsidR="008E07A7" w:rsidRDefault="008E07A7" w:rsidP="0094558D">
      <w:pPr>
        <w:rPr>
          <w:rFonts w:ascii="Franklin Gothic Book" w:hAnsi="Franklin Gothic Book"/>
          <w:sz w:val="23"/>
          <w:szCs w:val="23"/>
        </w:rPr>
      </w:pPr>
    </w:p>
    <w:p w14:paraId="10BB1A4C" w14:textId="7B51DF5B" w:rsidR="008E07A7" w:rsidRDefault="008E07A7" w:rsidP="0094558D">
      <w:pPr>
        <w:rPr>
          <w:rFonts w:ascii="Franklin Gothic Book" w:hAnsi="Franklin Gothic Book"/>
          <w:sz w:val="23"/>
          <w:szCs w:val="23"/>
        </w:rPr>
      </w:pPr>
    </w:p>
    <w:p w14:paraId="341702DA" w14:textId="77777777" w:rsidR="008E07A7" w:rsidRDefault="008E07A7" w:rsidP="0094558D">
      <w:pPr>
        <w:rPr>
          <w:rFonts w:ascii="Franklin Gothic Book" w:hAnsi="Franklin Gothic Book"/>
          <w:sz w:val="23"/>
          <w:szCs w:val="23"/>
        </w:rPr>
      </w:pPr>
    </w:p>
    <w:p w14:paraId="1A5C2AEA" w14:textId="77777777" w:rsidR="008E07A7" w:rsidRDefault="008E07A7" w:rsidP="0094558D">
      <w:pPr>
        <w:rPr>
          <w:rFonts w:ascii="Franklin Gothic Book" w:hAnsi="Franklin Gothic Book"/>
          <w:sz w:val="23"/>
          <w:szCs w:val="23"/>
        </w:rPr>
      </w:pPr>
    </w:p>
    <w:p w14:paraId="26411119" w14:textId="77777777" w:rsidR="008E07A7" w:rsidRDefault="008E07A7" w:rsidP="0094558D">
      <w:pPr>
        <w:rPr>
          <w:rFonts w:ascii="Franklin Gothic Book" w:hAnsi="Franklin Gothic Book"/>
          <w:sz w:val="23"/>
          <w:szCs w:val="23"/>
        </w:rPr>
      </w:pPr>
    </w:p>
    <w:p w14:paraId="284E01B4" w14:textId="77777777" w:rsidR="008E07A7" w:rsidRDefault="008E07A7" w:rsidP="0094558D">
      <w:pPr>
        <w:rPr>
          <w:rFonts w:ascii="Franklin Gothic Book" w:hAnsi="Franklin Gothic Book"/>
          <w:sz w:val="23"/>
          <w:szCs w:val="23"/>
        </w:rPr>
      </w:pPr>
    </w:p>
    <w:p w14:paraId="5777572E" w14:textId="77777777" w:rsidR="008E07A7" w:rsidRDefault="008E07A7" w:rsidP="0094558D">
      <w:pPr>
        <w:rPr>
          <w:rFonts w:ascii="Franklin Gothic Book" w:hAnsi="Franklin Gothic Book"/>
          <w:sz w:val="23"/>
          <w:szCs w:val="23"/>
        </w:rPr>
      </w:pPr>
    </w:p>
    <w:p w14:paraId="139AE36D" w14:textId="77777777" w:rsidR="008E07A7" w:rsidRDefault="008E07A7" w:rsidP="0094558D">
      <w:pPr>
        <w:rPr>
          <w:rFonts w:ascii="Franklin Gothic Book" w:hAnsi="Franklin Gothic Book"/>
          <w:sz w:val="23"/>
          <w:szCs w:val="23"/>
        </w:rPr>
      </w:pPr>
    </w:p>
    <w:p w14:paraId="63247C88" w14:textId="77777777" w:rsidR="008E07A7" w:rsidRDefault="008E07A7" w:rsidP="0094558D">
      <w:pPr>
        <w:rPr>
          <w:rFonts w:ascii="Franklin Gothic Book" w:hAnsi="Franklin Gothic Book"/>
          <w:sz w:val="23"/>
          <w:szCs w:val="23"/>
        </w:rPr>
      </w:pPr>
    </w:p>
    <w:p w14:paraId="34661C28" w14:textId="77777777" w:rsidR="008E07A7" w:rsidRDefault="008E07A7" w:rsidP="0094558D">
      <w:pPr>
        <w:rPr>
          <w:rFonts w:ascii="Franklin Gothic Book" w:hAnsi="Franklin Gothic Book"/>
          <w:sz w:val="23"/>
          <w:szCs w:val="23"/>
        </w:rPr>
      </w:pPr>
    </w:p>
    <w:p w14:paraId="2796854A" w14:textId="77777777" w:rsidR="008E07A7" w:rsidRDefault="008E07A7" w:rsidP="0094558D">
      <w:pPr>
        <w:rPr>
          <w:rFonts w:ascii="Franklin Gothic Book" w:hAnsi="Franklin Gothic Book"/>
          <w:sz w:val="23"/>
          <w:szCs w:val="23"/>
        </w:rPr>
      </w:pPr>
    </w:p>
    <w:p w14:paraId="6E5C0496" w14:textId="77777777" w:rsidR="008E07A7" w:rsidRDefault="008E07A7" w:rsidP="0094558D">
      <w:pPr>
        <w:rPr>
          <w:rFonts w:ascii="Franklin Gothic Book" w:hAnsi="Franklin Gothic Book"/>
          <w:sz w:val="23"/>
          <w:szCs w:val="23"/>
        </w:rPr>
      </w:pPr>
    </w:p>
    <w:p w14:paraId="4B687F46" w14:textId="77777777" w:rsidR="008E07A7" w:rsidRDefault="008E07A7" w:rsidP="0094558D">
      <w:pPr>
        <w:rPr>
          <w:rFonts w:ascii="Franklin Gothic Book" w:hAnsi="Franklin Gothic Book"/>
          <w:sz w:val="23"/>
          <w:szCs w:val="23"/>
        </w:rPr>
      </w:pPr>
    </w:p>
    <w:p w14:paraId="06670DF0" w14:textId="77777777" w:rsidR="008E07A7" w:rsidRDefault="008E07A7" w:rsidP="0094558D">
      <w:pPr>
        <w:rPr>
          <w:rFonts w:ascii="Franklin Gothic Book" w:hAnsi="Franklin Gothic Book"/>
          <w:sz w:val="23"/>
          <w:szCs w:val="23"/>
        </w:rPr>
      </w:pPr>
    </w:p>
    <w:p w14:paraId="059AA205" w14:textId="77777777" w:rsidR="008E07A7" w:rsidRDefault="008E07A7" w:rsidP="0094558D">
      <w:pPr>
        <w:rPr>
          <w:rFonts w:ascii="Franklin Gothic Book" w:hAnsi="Franklin Gothic Book"/>
          <w:sz w:val="23"/>
          <w:szCs w:val="23"/>
        </w:rPr>
      </w:pPr>
    </w:p>
    <w:p w14:paraId="011E3532" w14:textId="77777777" w:rsidR="008E07A7" w:rsidRDefault="008E07A7" w:rsidP="0094558D">
      <w:pPr>
        <w:rPr>
          <w:rFonts w:ascii="Franklin Gothic Book" w:hAnsi="Franklin Gothic Book"/>
          <w:sz w:val="23"/>
          <w:szCs w:val="23"/>
        </w:rPr>
      </w:pPr>
    </w:p>
    <w:p w14:paraId="28AE19DC" w14:textId="77777777" w:rsidR="008E07A7" w:rsidRDefault="008E07A7" w:rsidP="0094558D">
      <w:pPr>
        <w:rPr>
          <w:rFonts w:ascii="Franklin Gothic Book" w:hAnsi="Franklin Gothic Book"/>
          <w:sz w:val="23"/>
          <w:szCs w:val="23"/>
        </w:rPr>
      </w:pPr>
    </w:p>
    <w:p w14:paraId="62CB9442" w14:textId="77777777" w:rsidR="008E07A7" w:rsidRDefault="008E07A7" w:rsidP="0094558D">
      <w:pPr>
        <w:rPr>
          <w:rFonts w:ascii="Franklin Gothic Book" w:hAnsi="Franklin Gothic Book"/>
          <w:sz w:val="23"/>
          <w:szCs w:val="23"/>
        </w:rPr>
      </w:pPr>
    </w:p>
    <w:p w14:paraId="202457BC" w14:textId="77777777" w:rsidR="008E07A7" w:rsidRDefault="008E07A7" w:rsidP="0094558D">
      <w:pPr>
        <w:rPr>
          <w:rFonts w:ascii="Franklin Gothic Book" w:hAnsi="Franklin Gothic Book"/>
          <w:sz w:val="23"/>
          <w:szCs w:val="23"/>
        </w:rPr>
      </w:pPr>
    </w:p>
    <w:p w14:paraId="04200CC3" w14:textId="77777777" w:rsidR="008E07A7" w:rsidRDefault="008E07A7" w:rsidP="0094558D">
      <w:pPr>
        <w:rPr>
          <w:rFonts w:ascii="Franklin Gothic Book" w:hAnsi="Franklin Gothic Book"/>
          <w:sz w:val="23"/>
          <w:szCs w:val="23"/>
        </w:rPr>
      </w:pPr>
    </w:p>
    <w:p w14:paraId="0A3935EF" w14:textId="77777777" w:rsidR="008E07A7" w:rsidRDefault="008E07A7" w:rsidP="0094558D">
      <w:pPr>
        <w:rPr>
          <w:rFonts w:ascii="Franklin Gothic Book" w:hAnsi="Franklin Gothic Book"/>
          <w:sz w:val="23"/>
          <w:szCs w:val="23"/>
        </w:rPr>
      </w:pPr>
    </w:p>
    <w:p w14:paraId="7B22C63F" w14:textId="77777777" w:rsidR="008E07A7" w:rsidRDefault="008E07A7" w:rsidP="0094558D">
      <w:pPr>
        <w:rPr>
          <w:rFonts w:ascii="Franklin Gothic Book" w:hAnsi="Franklin Gothic Book"/>
          <w:sz w:val="23"/>
          <w:szCs w:val="23"/>
        </w:rPr>
      </w:pPr>
    </w:p>
    <w:p w14:paraId="5CF43608" w14:textId="77777777" w:rsidR="008E07A7" w:rsidRDefault="008E07A7" w:rsidP="0094558D">
      <w:pPr>
        <w:rPr>
          <w:rFonts w:ascii="Franklin Gothic Book" w:hAnsi="Franklin Gothic Book"/>
          <w:sz w:val="23"/>
          <w:szCs w:val="23"/>
        </w:rPr>
      </w:pPr>
    </w:p>
    <w:p w14:paraId="6FD156B0" w14:textId="77777777" w:rsidR="008E07A7" w:rsidRDefault="008E07A7" w:rsidP="0094558D">
      <w:pPr>
        <w:rPr>
          <w:rFonts w:ascii="Franklin Gothic Book" w:hAnsi="Franklin Gothic Book"/>
          <w:sz w:val="23"/>
          <w:szCs w:val="23"/>
        </w:rPr>
        <w:sectPr w:rsidR="008E07A7" w:rsidSect="00A95761">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num="2" w:space="720" w:equalWidth="0">
            <w:col w:w="6480" w:space="720"/>
            <w:col w:w="3600"/>
          </w:cols>
          <w:titlePg/>
          <w:docGrid w:linePitch="360"/>
        </w:sectPr>
      </w:pPr>
    </w:p>
    <w:p w14:paraId="65EA1634" w14:textId="2BE8373C" w:rsidR="0094558D" w:rsidRPr="002811D3" w:rsidRDefault="0094558D" w:rsidP="004F3C3D">
      <w:pPr>
        <w:rPr>
          <w:rFonts w:ascii="Franklin Gothic Book" w:hAnsi="Franklin Gothic Book"/>
          <w:sz w:val="24"/>
          <w:szCs w:val="24"/>
        </w:rPr>
      </w:pPr>
    </w:p>
    <w:p w14:paraId="63EC53C8" w14:textId="3352C175" w:rsidR="00370DEC" w:rsidRDefault="00677261" w:rsidP="0094558D">
      <w:pPr>
        <w:spacing w:line="480" w:lineRule="auto"/>
        <w:ind w:left="360"/>
        <w:jc w:val="center"/>
        <w:rPr>
          <w:rFonts w:ascii="Franklin Gothic Book" w:hAnsi="Franklin Gothic Book"/>
          <w:sz w:val="24"/>
          <w:szCs w:val="24"/>
        </w:rPr>
      </w:pPr>
      <w:r>
        <w:rPr>
          <w:b/>
          <w:noProof/>
        </w:rPr>
        <w:lastRenderedPageBreak/>
        <mc:AlternateContent>
          <mc:Choice Requires="wps">
            <w:drawing>
              <wp:anchor distT="0" distB="0" distL="114300" distR="114300" simplePos="0" relativeHeight="251775028" behindDoc="0" locked="0" layoutInCell="1" allowOverlap="1" wp14:anchorId="1327BD06" wp14:editId="45AC86F3">
                <wp:simplePos x="0" y="0"/>
                <wp:positionH relativeFrom="margin">
                  <wp:posOffset>129860</wp:posOffset>
                </wp:positionH>
                <wp:positionV relativeFrom="paragraph">
                  <wp:posOffset>264469</wp:posOffset>
                </wp:positionV>
                <wp:extent cx="6576060" cy="1219200"/>
                <wp:effectExtent l="0" t="0" r="15240" b="19050"/>
                <wp:wrapNone/>
                <wp:docPr id="386471822" name="Text Box 386471822"/>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rgbClr val="ED7D31">
                            <a:lumMod val="20000"/>
                            <a:lumOff val="80000"/>
                          </a:srgbClr>
                        </a:solidFill>
                        <a:ln w="6350">
                          <a:solidFill>
                            <a:prstClr val="black"/>
                          </a:solidFill>
                        </a:ln>
                      </wps:spPr>
                      <wps:txbx>
                        <w:txbxContent>
                          <w:p w14:paraId="51FF160A" w14:textId="3C06A8F9" w:rsidR="00370DEC" w:rsidRDefault="00370DEC" w:rsidP="00370DEC">
                            <w:pPr>
                              <w:rPr>
                                <w:b/>
                              </w:rPr>
                            </w:pPr>
                            <w:r>
                              <w:rPr>
                                <w:b/>
                              </w:rPr>
                              <w:t xml:space="preserve">Teacher Note: </w:t>
                            </w:r>
                            <w:r>
                              <w:rPr>
                                <w:bCs/>
                              </w:rPr>
                              <w:t xml:space="preserve">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w:t>
                            </w:r>
                            <w:r w:rsidR="00096C16" w:rsidRPr="00335E0B">
                              <w:rPr>
                                <w:b/>
                              </w:rPr>
                              <w:t>Turn and Talk, Stop and Jot, Cold Call</w:t>
                            </w:r>
                            <w:r w:rsidR="00096C16">
                              <w:rPr>
                                <w:bCs/>
                              </w:rPr>
                              <w:t xml:space="preserve"> </w:t>
                            </w:r>
                            <w:r>
                              <w:rPr>
                                <w:bCs/>
                              </w:rPr>
                              <w:t>and taking hands.  We suggest you spend no more than 3 minutes on comprehension questions.  Possible answers have been provided for you.</w:t>
                            </w:r>
                          </w:p>
                          <w:p w14:paraId="41FD58F8" w14:textId="77777777" w:rsidR="00370DEC" w:rsidRDefault="00370DEC" w:rsidP="00370D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7BD06" id="Text Box 386471822" o:spid="_x0000_s1067" type="#_x0000_t202" style="position:absolute;left:0;text-align:left;margin-left:10.25pt;margin-top:20.8pt;width:517.8pt;height:96pt;z-index:2517750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" fillcolor="#fbe5d6" strokeweight=".5pt">
                <v:textbox>
                  <w:txbxContent>
                    <w:p w14:paraId="51FF160A" w14:textId="3C06A8F9" w:rsidR="00370DEC" w:rsidRDefault="00370DEC" w:rsidP="00370DEC">
                      <w:pPr>
                        <w:rPr>
                          <w:b/>
                        </w:rPr>
                      </w:pPr>
                      <w:r>
                        <w:rPr>
                          <w:b/>
                        </w:rPr>
                        <w:t xml:space="preserve">Teacher Note: </w:t>
                      </w:r>
                      <w:r>
                        <w:rPr>
                          <w:bCs/>
                        </w:rPr>
                        <w:t xml:space="preserve">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w:t>
                      </w:r>
                      <w:r w:rsidR="00096C16" w:rsidRPr="00335E0B">
                        <w:rPr>
                          <w:b/>
                        </w:rPr>
                        <w:t>Turn and Talk, Stop and Jot, Cold Call</w:t>
                      </w:r>
                      <w:r w:rsidR="00096C16">
                        <w:rPr>
                          <w:bCs/>
                        </w:rPr>
                        <w:t xml:space="preserve"> </w:t>
                      </w:r>
                      <w:r>
                        <w:rPr>
                          <w:bCs/>
                        </w:rPr>
                        <w:t>and taking hands.  We suggest you spend no more than 3 minutes on comprehension questions.  Possible answers have been provided for you.</w:t>
                      </w:r>
                    </w:p>
                    <w:p w14:paraId="41FD58F8" w14:textId="77777777" w:rsidR="00370DEC" w:rsidRDefault="00370DEC" w:rsidP="00370DEC"/>
                  </w:txbxContent>
                </v:textbox>
                <w10:wrap anchorx="margin"/>
              </v:shape>
            </w:pict>
          </mc:Fallback>
        </mc:AlternateContent>
      </w:r>
      <w:r w:rsidRPr="002811D3">
        <w:rPr>
          <w:rFonts w:ascii="Franklin Gothic Book" w:hAnsi="Franklin Gothic Book"/>
          <w:sz w:val="24"/>
          <w:szCs w:val="24"/>
        </w:rPr>
        <w:t>Reading Comprehension Question</w:t>
      </w:r>
      <w:r>
        <w:rPr>
          <w:rFonts w:ascii="Franklin Gothic Book" w:hAnsi="Franklin Gothic Book"/>
          <w:sz w:val="24"/>
          <w:szCs w:val="24"/>
        </w:rPr>
        <w:t>s</w:t>
      </w:r>
    </w:p>
    <w:p w14:paraId="339F416B" w14:textId="045FFC41" w:rsidR="00370DEC" w:rsidRDefault="00370DEC" w:rsidP="0094558D">
      <w:pPr>
        <w:spacing w:line="480" w:lineRule="auto"/>
        <w:ind w:left="360"/>
        <w:jc w:val="center"/>
        <w:rPr>
          <w:rFonts w:ascii="Franklin Gothic Book" w:hAnsi="Franklin Gothic Book"/>
          <w:sz w:val="24"/>
          <w:szCs w:val="24"/>
        </w:rPr>
      </w:pPr>
    </w:p>
    <w:p w14:paraId="541D2A1F" w14:textId="1F529F42" w:rsidR="00370DEC" w:rsidRDefault="00370DEC" w:rsidP="0094558D">
      <w:pPr>
        <w:spacing w:line="480" w:lineRule="auto"/>
        <w:ind w:left="360"/>
        <w:jc w:val="center"/>
        <w:rPr>
          <w:rFonts w:ascii="Franklin Gothic Book" w:hAnsi="Franklin Gothic Book"/>
          <w:sz w:val="24"/>
          <w:szCs w:val="24"/>
        </w:rPr>
      </w:pPr>
    </w:p>
    <w:p w14:paraId="6062AB1F" w14:textId="6696694E" w:rsidR="0094558D" w:rsidRPr="002811D3" w:rsidRDefault="0094558D" w:rsidP="0094558D">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8291" behindDoc="0" locked="0" layoutInCell="1" allowOverlap="1" wp14:anchorId="53F7DA0E" wp14:editId="667520A8">
                <wp:simplePos x="0" y="0"/>
                <wp:positionH relativeFrom="margin">
                  <wp:align>center</wp:align>
                </wp:positionH>
                <wp:positionV relativeFrom="paragraph">
                  <wp:posOffset>303153</wp:posOffset>
                </wp:positionV>
                <wp:extent cx="6610350" cy="737695"/>
                <wp:effectExtent l="19050" t="19050" r="19050" b="24765"/>
                <wp:wrapNone/>
                <wp:docPr id="48" name="Text Box 48"/>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4FEB82A2" w14:textId="7D5E4AA6" w:rsidR="0094558D" w:rsidRPr="00A8780F" w:rsidRDefault="0094558D" w:rsidP="0094558D">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4</w:t>
                            </w:r>
                            <w:r w:rsidRPr="00A8780F">
                              <w:rPr>
                                <w:rFonts w:ascii="Franklin Gothic Book" w:hAnsi="Franklin Gothic Book"/>
                                <w:sz w:val="24"/>
                                <w:szCs w:val="24"/>
                              </w:rPr>
                              <w:t>:  Lesson</w:t>
                            </w:r>
                            <w:r>
                              <w:rPr>
                                <w:rFonts w:ascii="Franklin Gothic Book" w:hAnsi="Franklin Gothic Book"/>
                                <w:sz w:val="24"/>
                                <w:szCs w:val="24"/>
                              </w:rPr>
                              <w:t xml:space="preserve"> 1</w:t>
                            </w:r>
                            <w:r w:rsidR="00BF3109">
                              <w:rPr>
                                <w:rFonts w:ascii="Franklin Gothic Book" w:hAnsi="Franklin Gothic Book"/>
                                <w:sz w:val="24"/>
                                <w:szCs w:val="24"/>
                              </w:rPr>
                              <w:t>6</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8FF53F3" w14:textId="24224D5A" w:rsidR="0094558D" w:rsidRDefault="0094558D" w:rsidP="0094558D">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BF3109">
                              <w:rPr>
                                <w:rFonts w:ascii="Franklin Gothic Book" w:hAnsi="Franklin Gothic Book"/>
                                <w:i/>
                                <w:iCs/>
                                <w:sz w:val="24"/>
                                <w:szCs w:val="24"/>
                              </w:rPr>
                              <w:t xml:space="preserve">The Giver pages </w:t>
                            </w:r>
                            <w:r w:rsidR="00D85D64">
                              <w:rPr>
                                <w:rFonts w:ascii="Franklin Gothic Book" w:hAnsi="Franklin Gothic Book"/>
                                <w:i/>
                                <w:iCs/>
                                <w:sz w:val="24"/>
                                <w:szCs w:val="24"/>
                              </w:rPr>
                              <w:t>136-137.</w:t>
                            </w:r>
                          </w:p>
                          <w:p w14:paraId="1644559D" w14:textId="77777777" w:rsidR="0094558D" w:rsidRPr="00F07A43" w:rsidRDefault="0094558D" w:rsidP="0094558D">
                            <w:pPr>
                              <w:rPr>
                                <w:sz w:val="24"/>
                                <w:szCs w:val="24"/>
                              </w:rPr>
                            </w:pPr>
                            <w:r>
                              <w:rPr>
                                <w:rFonts w:ascii="Franklin Gothic Book" w:hAnsi="Franklin Gothic Book"/>
                                <w:sz w:val="24"/>
                                <w:szCs w:val="24"/>
                              </w:rPr>
                              <w:t xml:space="preserve">  </w:t>
                            </w:r>
                            <w:r>
                              <w:rPr>
                                <w:sz w:val="24"/>
                                <w:szCs w:val="24"/>
                              </w:rPr>
                              <w:tab/>
                            </w:r>
                          </w:p>
                          <w:p w14:paraId="569534B0" w14:textId="77777777" w:rsidR="0094558D" w:rsidRDefault="0094558D" w:rsidP="0094558D"/>
                          <w:p w14:paraId="351316CF" w14:textId="77777777" w:rsidR="0094558D" w:rsidRDefault="0094558D" w:rsidP="009455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3F7DA0E" id="Text Box 48" o:spid="_x0000_s1067" type="#_x0000_t202" style="position:absolute;left:0;text-align:left;margin-left:0;margin-top:23.85pt;width:520.5pt;height:58.1pt;z-index:25165829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" fillcolor="#d9d9d9" strokecolor="windowText" strokeweight="3pt">
                <v:textbox>
                  <w:txbxContent>
                    <w:p w14:paraId="4FEB82A2" w14:textId="7D5E4AA6" w:rsidR="0094558D" w:rsidRPr="00A8780F" w:rsidRDefault="0094558D" w:rsidP="0094558D">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4</w:t>
                      </w:r>
                      <w:r w:rsidRPr="00A8780F">
                        <w:rPr>
                          <w:rFonts w:ascii="Franklin Gothic Book" w:hAnsi="Franklin Gothic Book"/>
                          <w:sz w:val="24"/>
                          <w:szCs w:val="24"/>
                        </w:rPr>
                        <w:t>:  Lesson</w:t>
                      </w:r>
                      <w:r>
                        <w:rPr>
                          <w:rFonts w:ascii="Franklin Gothic Book" w:hAnsi="Franklin Gothic Book"/>
                          <w:sz w:val="24"/>
                          <w:szCs w:val="24"/>
                        </w:rPr>
                        <w:t xml:space="preserve"> 1</w:t>
                      </w:r>
                      <w:r w:rsidR="00BF3109">
                        <w:rPr>
                          <w:rFonts w:ascii="Franklin Gothic Book" w:hAnsi="Franklin Gothic Book"/>
                          <w:sz w:val="24"/>
                          <w:szCs w:val="24"/>
                        </w:rPr>
                        <w:t>6</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8FF53F3" w14:textId="24224D5A" w:rsidR="0094558D" w:rsidRDefault="0094558D" w:rsidP="0094558D">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BF3109">
                        <w:rPr>
                          <w:rFonts w:ascii="Franklin Gothic Book" w:hAnsi="Franklin Gothic Book"/>
                          <w:i/>
                          <w:iCs/>
                          <w:sz w:val="24"/>
                          <w:szCs w:val="24"/>
                        </w:rPr>
                        <w:t xml:space="preserve">The Giver pages </w:t>
                      </w:r>
                      <w:r w:rsidR="00D85D64">
                        <w:rPr>
                          <w:rFonts w:ascii="Franklin Gothic Book" w:hAnsi="Franklin Gothic Book"/>
                          <w:i/>
                          <w:iCs/>
                          <w:sz w:val="24"/>
                          <w:szCs w:val="24"/>
                        </w:rPr>
                        <w:t>136-137.</w:t>
                      </w:r>
                    </w:p>
                    <w:p w14:paraId="1644559D" w14:textId="77777777" w:rsidR="0094558D" w:rsidRPr="00F07A43" w:rsidRDefault="0094558D" w:rsidP="0094558D">
                      <w:pPr>
                        <w:rPr>
                          <w:sz w:val="24"/>
                          <w:szCs w:val="24"/>
                        </w:rPr>
                      </w:pPr>
                      <w:r>
                        <w:rPr>
                          <w:rFonts w:ascii="Franklin Gothic Book" w:hAnsi="Franklin Gothic Book"/>
                          <w:sz w:val="24"/>
                          <w:szCs w:val="24"/>
                        </w:rPr>
                        <w:t xml:space="preserve">  </w:t>
                      </w:r>
                      <w:r>
                        <w:rPr>
                          <w:sz w:val="24"/>
                          <w:szCs w:val="24"/>
                        </w:rPr>
                        <w:tab/>
                      </w:r>
                    </w:p>
                    <w:p w14:paraId="569534B0" w14:textId="77777777" w:rsidR="0094558D" w:rsidRDefault="0094558D" w:rsidP="0094558D"/>
                    <w:p w14:paraId="351316CF" w14:textId="77777777" w:rsidR="0094558D" w:rsidRDefault="0094558D" w:rsidP="0094558D"/>
                  </w:txbxContent>
                </v:textbox>
                <w10:wrap anchorx="margin"/>
              </v:shape>
            </w:pict>
          </mc:Fallback>
        </mc:AlternateContent>
      </w:r>
    </w:p>
    <w:p w14:paraId="444BA31F" w14:textId="77777777" w:rsidR="0094558D" w:rsidRDefault="0094558D" w:rsidP="0094558D">
      <w:pPr>
        <w:rPr>
          <w:rStyle w:val="normaltextrun"/>
          <w:rFonts w:ascii="Franklin Gothic Book" w:hAnsi="Franklin Gothic Book"/>
          <w:color w:val="000000"/>
          <w:sz w:val="24"/>
          <w:szCs w:val="24"/>
          <w:bdr w:val="none" w:sz="0" w:space="0" w:color="auto" w:frame="1"/>
        </w:rPr>
      </w:pPr>
    </w:p>
    <w:p w14:paraId="24BDB474" w14:textId="77777777" w:rsidR="0094558D" w:rsidRDefault="0094558D" w:rsidP="0094558D">
      <w:pPr>
        <w:rPr>
          <w:rStyle w:val="normaltextrun"/>
          <w:rFonts w:ascii="Franklin Gothic Book" w:hAnsi="Franklin Gothic Book"/>
          <w:color w:val="000000"/>
          <w:sz w:val="24"/>
          <w:szCs w:val="24"/>
          <w:bdr w:val="none" w:sz="0" w:space="0" w:color="auto" w:frame="1"/>
        </w:rPr>
      </w:pPr>
    </w:p>
    <w:p w14:paraId="23929FB2" w14:textId="77777777" w:rsidR="0094558D" w:rsidRDefault="0094558D" w:rsidP="0094558D">
      <w:pPr>
        <w:rPr>
          <w:rFonts w:ascii="Franklin Gothic Book" w:hAnsi="Franklin Gothic Book"/>
          <w:sz w:val="24"/>
          <w:szCs w:val="24"/>
        </w:rPr>
      </w:pPr>
    </w:p>
    <w:p w14:paraId="4B0535A6" w14:textId="153CE310" w:rsidR="0094558D" w:rsidRDefault="004F3C3D" w:rsidP="0094558D">
      <w:pPr>
        <w:pStyle w:val="ListParagraph"/>
        <w:numPr>
          <w:ilvl w:val="0"/>
          <w:numId w:val="15"/>
        </w:numPr>
        <w:rPr>
          <w:rFonts w:ascii="Franklin Gothic Book" w:hAnsi="Franklin Gothic Book"/>
          <w:sz w:val="24"/>
          <w:szCs w:val="24"/>
        </w:rPr>
      </w:pPr>
      <w:r>
        <w:rPr>
          <w:noProof/>
        </w:rPr>
        <mc:AlternateContent>
          <mc:Choice Requires="wps">
            <w:drawing>
              <wp:anchor distT="0" distB="0" distL="114300" distR="114300" simplePos="0" relativeHeight="251762740" behindDoc="0" locked="0" layoutInCell="1" allowOverlap="1" wp14:anchorId="6F8A7F0C" wp14:editId="269C41D0">
                <wp:simplePos x="0" y="0"/>
                <wp:positionH relativeFrom="margin">
                  <wp:posOffset>466436</wp:posOffset>
                </wp:positionH>
                <wp:positionV relativeFrom="paragraph">
                  <wp:posOffset>288752</wp:posOffset>
                </wp:positionV>
                <wp:extent cx="6511233" cy="541020"/>
                <wp:effectExtent l="0" t="0" r="23495" b="11430"/>
                <wp:wrapNone/>
                <wp:docPr id="820019017" name="Text Box 820019017"/>
                <wp:cNvGraphicFramePr/>
                <a:graphic xmlns:a="http://schemas.openxmlformats.org/drawingml/2006/main">
                  <a:graphicData uri="http://schemas.microsoft.com/office/word/2010/wordprocessingShape">
                    <wps:wsp>
                      <wps:cNvSpPr txBox="1"/>
                      <wps:spPr>
                        <a:xfrm>
                          <a:off x="0" y="0"/>
                          <a:ext cx="6511233" cy="541020"/>
                        </a:xfrm>
                        <a:prstGeom prst="rect">
                          <a:avLst/>
                        </a:prstGeom>
                        <a:solidFill>
                          <a:srgbClr val="70AD47">
                            <a:lumMod val="20000"/>
                            <a:lumOff val="80000"/>
                          </a:srgbClr>
                        </a:solidFill>
                        <a:ln w="6350">
                          <a:solidFill>
                            <a:prstClr val="black"/>
                          </a:solidFill>
                        </a:ln>
                      </wps:spPr>
                      <wps:txbx>
                        <w:txbxContent>
                          <w:p w14:paraId="410C376C" w14:textId="195A1522" w:rsidR="004F3C3D" w:rsidRPr="00F87897" w:rsidRDefault="004F3C3D" w:rsidP="004F3C3D">
                            <w:pPr>
                              <w:rPr>
                                <w:sz w:val="24"/>
                                <w:szCs w:val="24"/>
                              </w:rPr>
                            </w:pPr>
                            <w:r w:rsidRPr="00F87897">
                              <w:rPr>
                                <w:b/>
                                <w:sz w:val="24"/>
                                <w:szCs w:val="24"/>
                              </w:rPr>
                              <w:t xml:space="preserve">Answer: </w:t>
                            </w:r>
                            <w:r w:rsidRPr="0029609B">
                              <w:rPr>
                                <w:bCs/>
                                <w:sz w:val="24"/>
                                <w:szCs w:val="24"/>
                              </w:rPr>
                              <w:t xml:space="preserve"> </w:t>
                            </w:r>
                            <w:r w:rsidR="00370DEC">
                              <w:rPr>
                                <w:bCs/>
                                <w:sz w:val="24"/>
                                <w:szCs w:val="24"/>
                              </w:rPr>
                              <w:t xml:space="preserve">Jonas is </w:t>
                            </w:r>
                            <w:r w:rsidR="00604CB6">
                              <w:rPr>
                                <w:bCs/>
                                <w:sz w:val="24"/>
                                <w:szCs w:val="24"/>
                              </w:rPr>
                              <w:t xml:space="preserve">receiving a painful memory from The Giver for the first time. </w:t>
                            </w:r>
                            <w:r w:rsidR="00D4494C">
                              <w:rPr>
                                <w:bCs/>
                                <w:sz w:val="24"/>
                                <w:szCs w:val="24"/>
                              </w:rPr>
                              <w:t>Th</w:t>
                            </w:r>
                            <w:r w:rsidR="00FA2C4A">
                              <w:rPr>
                                <w:bCs/>
                                <w:sz w:val="24"/>
                                <w:szCs w:val="24"/>
                              </w:rPr>
                              <w:t xml:space="preserve">e memory is </w:t>
                            </w:r>
                            <w:r w:rsidR="00752237">
                              <w:rPr>
                                <w:bCs/>
                                <w:sz w:val="24"/>
                                <w:szCs w:val="24"/>
                              </w:rPr>
                              <w:t xml:space="preserve">Jonas sledding down a steep hill on a cold day.  He loses control of his sled and </w:t>
                            </w:r>
                            <w:r w:rsidR="004B21EC">
                              <w:rPr>
                                <w:bCs/>
                                <w:sz w:val="24"/>
                                <w:szCs w:val="24"/>
                              </w:rPr>
                              <w:t xml:space="preserve">falls injuring himself.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F8A7F0C" id="Text Box 820019017" o:spid="_x0000_s1068" type="#_x0000_t202" style="position:absolute;left:0;text-align:left;margin-left:36.75pt;margin-top:22.75pt;width:512.7pt;height:42.6pt;z-index:2517627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" fillcolor="#e2f0d9" strokeweight=".5pt">
                <v:textbox>
                  <w:txbxContent>
                    <w:p w14:paraId="410C376C" w14:textId="195A1522" w:rsidR="004F3C3D" w:rsidRPr="00F87897" w:rsidRDefault="004F3C3D" w:rsidP="004F3C3D">
                      <w:pPr>
                        <w:rPr>
                          <w:sz w:val="24"/>
                          <w:szCs w:val="24"/>
                        </w:rPr>
                      </w:pPr>
                      <w:r w:rsidRPr="00F87897">
                        <w:rPr>
                          <w:b/>
                          <w:sz w:val="24"/>
                          <w:szCs w:val="24"/>
                        </w:rPr>
                        <w:t xml:space="preserve">Answer: </w:t>
                      </w:r>
                      <w:r w:rsidRPr="0029609B">
                        <w:rPr>
                          <w:bCs/>
                          <w:sz w:val="24"/>
                          <w:szCs w:val="24"/>
                        </w:rPr>
                        <w:t xml:space="preserve"> </w:t>
                      </w:r>
                      <w:r w:rsidR="00370DEC">
                        <w:rPr>
                          <w:bCs/>
                          <w:sz w:val="24"/>
                          <w:szCs w:val="24"/>
                        </w:rPr>
                        <w:t xml:space="preserve">Jonas is </w:t>
                      </w:r>
                      <w:r w:rsidR="00604CB6">
                        <w:rPr>
                          <w:bCs/>
                          <w:sz w:val="24"/>
                          <w:szCs w:val="24"/>
                        </w:rPr>
                        <w:t xml:space="preserve">receiving a painful memory from The Giver for the first time. </w:t>
                      </w:r>
                      <w:r w:rsidR="00D4494C">
                        <w:rPr>
                          <w:bCs/>
                          <w:sz w:val="24"/>
                          <w:szCs w:val="24"/>
                        </w:rPr>
                        <w:t>Th</w:t>
                      </w:r>
                      <w:r w:rsidR="00FA2C4A">
                        <w:rPr>
                          <w:bCs/>
                          <w:sz w:val="24"/>
                          <w:szCs w:val="24"/>
                        </w:rPr>
                        <w:t xml:space="preserve">e memory is </w:t>
                      </w:r>
                      <w:r w:rsidR="00752237">
                        <w:rPr>
                          <w:bCs/>
                          <w:sz w:val="24"/>
                          <w:szCs w:val="24"/>
                        </w:rPr>
                        <w:t xml:space="preserve">Jonas sledding down a steep hill on a cold day.  He loses control of his sled and </w:t>
                      </w:r>
                      <w:r w:rsidR="004B21EC">
                        <w:rPr>
                          <w:bCs/>
                          <w:sz w:val="24"/>
                          <w:szCs w:val="24"/>
                        </w:rPr>
                        <w:t xml:space="preserve">falls injuring himself. </w:t>
                      </w:r>
                    </w:p>
                  </w:txbxContent>
                </v:textbox>
                <w10:wrap anchorx="margin"/>
              </v:shape>
            </w:pict>
          </mc:Fallback>
        </mc:AlternateContent>
      </w:r>
      <w:r w:rsidR="0094558D">
        <w:rPr>
          <w:rFonts w:ascii="Franklin Gothic Book" w:hAnsi="Franklin Gothic Book"/>
          <w:sz w:val="24"/>
          <w:szCs w:val="24"/>
        </w:rPr>
        <w:t xml:space="preserve">What </w:t>
      </w:r>
      <w:r w:rsidR="000D6964">
        <w:rPr>
          <w:rFonts w:ascii="Franklin Gothic Book" w:hAnsi="Franklin Gothic Book"/>
          <w:sz w:val="24"/>
          <w:szCs w:val="24"/>
        </w:rPr>
        <w:t>is Jonas doing in this memory?</w:t>
      </w:r>
    </w:p>
    <w:p w14:paraId="0E87009D" w14:textId="77777777" w:rsidR="004F3C3D" w:rsidRDefault="004F3C3D" w:rsidP="0094558D">
      <w:pPr>
        <w:rPr>
          <w:rFonts w:ascii="Franklin Gothic Book" w:hAnsi="Franklin Gothic Book"/>
          <w:sz w:val="24"/>
          <w:szCs w:val="24"/>
        </w:rPr>
        <w:sectPr w:rsidR="004F3C3D" w:rsidSect="004F3C3D">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space="720"/>
          <w:titlePg/>
          <w:docGrid w:linePitch="360"/>
        </w:sectPr>
      </w:pPr>
    </w:p>
    <w:p w14:paraId="21E7EDCF" w14:textId="73300BAD" w:rsidR="0094558D" w:rsidRDefault="0094558D" w:rsidP="0094558D">
      <w:pPr>
        <w:rPr>
          <w:rFonts w:ascii="Franklin Gothic Book" w:hAnsi="Franklin Gothic Book"/>
          <w:sz w:val="24"/>
          <w:szCs w:val="24"/>
        </w:rPr>
      </w:pPr>
    </w:p>
    <w:p w14:paraId="599AE322" w14:textId="77777777" w:rsidR="0094558D" w:rsidRDefault="0094558D" w:rsidP="0094558D">
      <w:pPr>
        <w:rPr>
          <w:rFonts w:ascii="Franklin Gothic Book" w:hAnsi="Franklin Gothic Book"/>
          <w:sz w:val="24"/>
          <w:szCs w:val="24"/>
        </w:rPr>
      </w:pPr>
    </w:p>
    <w:p w14:paraId="26086D63" w14:textId="77777777" w:rsidR="0094558D" w:rsidRDefault="0094558D" w:rsidP="0094558D">
      <w:pPr>
        <w:rPr>
          <w:rFonts w:ascii="Franklin Gothic Book" w:hAnsi="Franklin Gothic Book"/>
          <w:sz w:val="24"/>
          <w:szCs w:val="24"/>
        </w:rPr>
      </w:pPr>
    </w:p>
    <w:p w14:paraId="2C59473B" w14:textId="5FD1DFB1" w:rsidR="0094558D" w:rsidRDefault="0094558D" w:rsidP="0094558D">
      <w:pPr>
        <w:pStyle w:val="ListParagraph"/>
        <w:numPr>
          <w:ilvl w:val="0"/>
          <w:numId w:val="15"/>
        </w:numPr>
        <w:rPr>
          <w:rFonts w:ascii="Franklin Gothic Book" w:hAnsi="Franklin Gothic Book"/>
          <w:sz w:val="24"/>
          <w:szCs w:val="24"/>
        </w:rPr>
      </w:pPr>
      <w:r>
        <w:rPr>
          <w:rFonts w:ascii="Franklin Gothic Book" w:hAnsi="Franklin Gothic Book"/>
          <w:sz w:val="24"/>
          <w:szCs w:val="24"/>
        </w:rPr>
        <w:t xml:space="preserve"> </w:t>
      </w:r>
      <w:r w:rsidR="0028746A">
        <w:rPr>
          <w:rFonts w:ascii="Franklin Gothic Book" w:hAnsi="Franklin Gothic Book"/>
          <w:sz w:val="24"/>
          <w:szCs w:val="24"/>
        </w:rPr>
        <w:t xml:space="preserve">At first Jonas is happy.  What in the text </w:t>
      </w:r>
      <w:r w:rsidR="00B8553A">
        <w:rPr>
          <w:rFonts w:ascii="Franklin Gothic Book" w:hAnsi="Franklin Gothic Book"/>
          <w:sz w:val="24"/>
          <w:szCs w:val="24"/>
        </w:rPr>
        <w:t>tell</w:t>
      </w:r>
      <w:r w:rsidR="00D720B4">
        <w:rPr>
          <w:rFonts w:ascii="Franklin Gothic Book" w:hAnsi="Franklin Gothic Book"/>
          <w:sz w:val="24"/>
          <w:szCs w:val="24"/>
        </w:rPr>
        <w:t>s</w:t>
      </w:r>
      <w:r w:rsidR="00B8553A">
        <w:rPr>
          <w:rFonts w:ascii="Franklin Gothic Book" w:hAnsi="Franklin Gothic Book"/>
          <w:sz w:val="24"/>
          <w:szCs w:val="24"/>
        </w:rPr>
        <w:t xml:space="preserve"> us this?</w:t>
      </w:r>
    </w:p>
    <w:p w14:paraId="780E7B38" w14:textId="117F6012" w:rsidR="0094558D" w:rsidRPr="006F7932" w:rsidRDefault="0051726B" w:rsidP="0094558D">
      <w:pPr>
        <w:pStyle w:val="ListParagraph"/>
        <w:rPr>
          <w:rFonts w:ascii="Franklin Gothic Book" w:hAnsi="Franklin Gothic Book"/>
          <w:sz w:val="24"/>
          <w:szCs w:val="24"/>
        </w:rPr>
      </w:pPr>
      <w:r>
        <w:rPr>
          <w:noProof/>
        </w:rPr>
        <mc:AlternateContent>
          <mc:Choice Requires="wps">
            <w:drawing>
              <wp:anchor distT="0" distB="0" distL="114300" distR="114300" simplePos="0" relativeHeight="251764788" behindDoc="0" locked="0" layoutInCell="1" allowOverlap="1" wp14:anchorId="22119C3D" wp14:editId="11DFA970">
                <wp:simplePos x="0" y="0"/>
                <wp:positionH relativeFrom="margin">
                  <wp:posOffset>512618</wp:posOffset>
                </wp:positionH>
                <wp:positionV relativeFrom="paragraph">
                  <wp:posOffset>95481</wp:posOffset>
                </wp:positionV>
                <wp:extent cx="6464935" cy="541020"/>
                <wp:effectExtent l="0" t="0" r="12065" b="11430"/>
                <wp:wrapNone/>
                <wp:docPr id="1814114613" name="Text Box 1814114613"/>
                <wp:cNvGraphicFramePr/>
                <a:graphic xmlns:a="http://schemas.openxmlformats.org/drawingml/2006/main">
                  <a:graphicData uri="http://schemas.microsoft.com/office/word/2010/wordprocessingShape">
                    <wps:wsp>
                      <wps:cNvSpPr txBox="1"/>
                      <wps:spPr>
                        <a:xfrm>
                          <a:off x="0" y="0"/>
                          <a:ext cx="6464935" cy="541020"/>
                        </a:xfrm>
                        <a:prstGeom prst="rect">
                          <a:avLst/>
                        </a:prstGeom>
                        <a:solidFill>
                          <a:srgbClr val="70AD47">
                            <a:lumMod val="20000"/>
                            <a:lumOff val="80000"/>
                          </a:srgbClr>
                        </a:solidFill>
                        <a:ln w="6350">
                          <a:solidFill>
                            <a:prstClr val="black"/>
                          </a:solidFill>
                        </a:ln>
                      </wps:spPr>
                      <wps:txbx>
                        <w:txbxContent>
                          <w:p w14:paraId="5BDF8FFD" w14:textId="19163DE7" w:rsidR="004F3C3D" w:rsidRPr="00F87897" w:rsidRDefault="004F3C3D" w:rsidP="004F3C3D">
                            <w:pPr>
                              <w:rPr>
                                <w:sz w:val="24"/>
                                <w:szCs w:val="24"/>
                              </w:rPr>
                            </w:pPr>
                            <w:r w:rsidRPr="00F87897">
                              <w:rPr>
                                <w:b/>
                                <w:sz w:val="24"/>
                                <w:szCs w:val="24"/>
                              </w:rPr>
                              <w:t xml:space="preserve">Answer: </w:t>
                            </w:r>
                            <w:r w:rsidRPr="0029609B">
                              <w:rPr>
                                <w:bCs/>
                                <w:sz w:val="24"/>
                                <w:szCs w:val="24"/>
                              </w:rPr>
                              <w:t xml:space="preserve"> </w:t>
                            </w:r>
                            <w:r w:rsidR="00CC07A4">
                              <w:rPr>
                                <w:bCs/>
                                <w:sz w:val="24"/>
                                <w:szCs w:val="24"/>
                              </w:rPr>
                              <w:t>We know Jonas is happy because i</w:t>
                            </w:r>
                            <w:r w:rsidR="004B21EC">
                              <w:rPr>
                                <w:bCs/>
                                <w:sz w:val="24"/>
                                <w:szCs w:val="24"/>
                              </w:rPr>
                              <w:t>n the third paragraph the author</w:t>
                            </w:r>
                            <w:r w:rsidR="00655AD1">
                              <w:rPr>
                                <w:bCs/>
                                <w:sz w:val="24"/>
                                <w:szCs w:val="24"/>
                              </w:rPr>
                              <w:t xml:space="preserve"> says, “Jonas grinned with deligh</w:t>
                            </w:r>
                            <w:r w:rsidR="00440716">
                              <w:rPr>
                                <w:bCs/>
                                <w:sz w:val="24"/>
                                <w:szCs w:val="24"/>
                              </w:rPr>
                              <w:t>t looking forward to the breathtaking slide down t</w:t>
                            </w:r>
                            <w:r w:rsidR="00CC07A4">
                              <w:rPr>
                                <w:bCs/>
                                <w:sz w:val="24"/>
                                <w:szCs w:val="24"/>
                              </w:rPr>
                              <w:t>hrough the invigorating air</w:t>
                            </w:r>
                            <w:r w:rsidR="00440716">
                              <w:rPr>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2119C3D" id="Text Box 1814114613" o:spid="_x0000_s1069" type="#_x0000_t202" style="position:absolute;left:0;text-align:left;margin-left:40.35pt;margin-top:7.5pt;width:509.05pt;height:42.6pt;z-index:2517647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" fillcolor="#e2f0d9" strokeweight=".5pt">
                <v:textbox>
                  <w:txbxContent>
                    <w:p w14:paraId="5BDF8FFD" w14:textId="19163DE7" w:rsidR="004F3C3D" w:rsidRPr="00F87897" w:rsidRDefault="004F3C3D" w:rsidP="004F3C3D">
                      <w:pPr>
                        <w:rPr>
                          <w:sz w:val="24"/>
                          <w:szCs w:val="24"/>
                        </w:rPr>
                      </w:pPr>
                      <w:r w:rsidRPr="00F87897">
                        <w:rPr>
                          <w:b/>
                          <w:sz w:val="24"/>
                          <w:szCs w:val="24"/>
                        </w:rPr>
                        <w:t xml:space="preserve">Answer: </w:t>
                      </w:r>
                      <w:r w:rsidRPr="0029609B">
                        <w:rPr>
                          <w:bCs/>
                          <w:sz w:val="24"/>
                          <w:szCs w:val="24"/>
                        </w:rPr>
                        <w:t xml:space="preserve"> </w:t>
                      </w:r>
                      <w:r w:rsidR="00CC07A4">
                        <w:rPr>
                          <w:bCs/>
                          <w:sz w:val="24"/>
                          <w:szCs w:val="24"/>
                        </w:rPr>
                        <w:t>We know Jonas is happy because i</w:t>
                      </w:r>
                      <w:r w:rsidR="004B21EC">
                        <w:rPr>
                          <w:bCs/>
                          <w:sz w:val="24"/>
                          <w:szCs w:val="24"/>
                        </w:rPr>
                        <w:t>n the third paragraph the author</w:t>
                      </w:r>
                      <w:r w:rsidR="00655AD1">
                        <w:rPr>
                          <w:bCs/>
                          <w:sz w:val="24"/>
                          <w:szCs w:val="24"/>
                        </w:rPr>
                        <w:t xml:space="preserve"> says, “Jonas grinned with deligh</w:t>
                      </w:r>
                      <w:r w:rsidR="00440716">
                        <w:rPr>
                          <w:bCs/>
                          <w:sz w:val="24"/>
                          <w:szCs w:val="24"/>
                        </w:rPr>
                        <w:t>t looking forward to the breathtaking slide down t</w:t>
                      </w:r>
                      <w:r w:rsidR="00CC07A4">
                        <w:rPr>
                          <w:bCs/>
                          <w:sz w:val="24"/>
                          <w:szCs w:val="24"/>
                        </w:rPr>
                        <w:t>hrough the invigorating air</w:t>
                      </w:r>
                      <w:r w:rsidR="00440716">
                        <w:rPr>
                          <w:bCs/>
                          <w:sz w:val="24"/>
                          <w:szCs w:val="24"/>
                        </w:rPr>
                        <w:t>.”</w:t>
                      </w:r>
                    </w:p>
                  </w:txbxContent>
                </v:textbox>
                <w10:wrap anchorx="margin"/>
              </v:shape>
            </w:pict>
          </mc:Fallback>
        </mc:AlternateContent>
      </w:r>
    </w:p>
    <w:p w14:paraId="5E9A1CE9" w14:textId="77777777" w:rsidR="0094558D" w:rsidRDefault="0094558D" w:rsidP="0094558D">
      <w:pPr>
        <w:rPr>
          <w:rFonts w:ascii="Franklin Gothic Book" w:hAnsi="Franklin Gothic Book"/>
          <w:sz w:val="24"/>
          <w:szCs w:val="24"/>
        </w:rPr>
      </w:pPr>
    </w:p>
    <w:p w14:paraId="5954035D" w14:textId="77777777" w:rsidR="0094558D" w:rsidRDefault="0094558D" w:rsidP="0094558D">
      <w:pPr>
        <w:rPr>
          <w:rFonts w:ascii="Franklin Gothic Book" w:hAnsi="Franklin Gothic Book"/>
          <w:sz w:val="24"/>
          <w:szCs w:val="24"/>
        </w:rPr>
      </w:pPr>
    </w:p>
    <w:p w14:paraId="0711F622" w14:textId="77DE781B" w:rsidR="0094558D" w:rsidRDefault="0068300D" w:rsidP="0094558D">
      <w:pPr>
        <w:pStyle w:val="ListParagraph"/>
        <w:numPr>
          <w:ilvl w:val="0"/>
          <w:numId w:val="15"/>
        </w:numPr>
        <w:rPr>
          <w:rFonts w:ascii="Franklin Gothic Book" w:hAnsi="Franklin Gothic Book"/>
          <w:sz w:val="24"/>
          <w:szCs w:val="24"/>
        </w:rPr>
      </w:pPr>
      <w:r>
        <w:rPr>
          <w:noProof/>
        </w:rPr>
        <mc:AlternateContent>
          <mc:Choice Requires="wps">
            <w:drawing>
              <wp:anchor distT="0" distB="0" distL="114300" distR="114300" simplePos="0" relativeHeight="251766836" behindDoc="0" locked="0" layoutInCell="1" allowOverlap="1" wp14:anchorId="047BDF56" wp14:editId="6D7CE8F4">
                <wp:simplePos x="0" y="0"/>
                <wp:positionH relativeFrom="margin">
                  <wp:posOffset>512618</wp:posOffset>
                </wp:positionH>
                <wp:positionV relativeFrom="paragraph">
                  <wp:posOffset>247246</wp:posOffset>
                </wp:positionV>
                <wp:extent cx="6465051" cy="541020"/>
                <wp:effectExtent l="0" t="0" r="12065" b="11430"/>
                <wp:wrapNone/>
                <wp:docPr id="1402874208" name="Text Box 1402874208"/>
                <wp:cNvGraphicFramePr/>
                <a:graphic xmlns:a="http://schemas.openxmlformats.org/drawingml/2006/main">
                  <a:graphicData uri="http://schemas.microsoft.com/office/word/2010/wordprocessingShape">
                    <wps:wsp>
                      <wps:cNvSpPr txBox="1"/>
                      <wps:spPr>
                        <a:xfrm>
                          <a:off x="0" y="0"/>
                          <a:ext cx="6465051" cy="541020"/>
                        </a:xfrm>
                        <a:prstGeom prst="rect">
                          <a:avLst/>
                        </a:prstGeom>
                        <a:solidFill>
                          <a:srgbClr val="70AD47">
                            <a:lumMod val="20000"/>
                            <a:lumOff val="80000"/>
                          </a:srgbClr>
                        </a:solidFill>
                        <a:ln w="6350">
                          <a:solidFill>
                            <a:prstClr val="black"/>
                          </a:solidFill>
                        </a:ln>
                      </wps:spPr>
                      <wps:txbx>
                        <w:txbxContent>
                          <w:p w14:paraId="485DC7B3" w14:textId="08A57220" w:rsidR="004F3C3D" w:rsidRPr="00F87897" w:rsidRDefault="004F3C3D" w:rsidP="004F3C3D">
                            <w:pPr>
                              <w:rPr>
                                <w:sz w:val="24"/>
                                <w:szCs w:val="24"/>
                              </w:rPr>
                            </w:pPr>
                            <w:r w:rsidRPr="00F87897">
                              <w:rPr>
                                <w:b/>
                                <w:sz w:val="24"/>
                                <w:szCs w:val="24"/>
                              </w:rPr>
                              <w:t xml:space="preserve">Answer: </w:t>
                            </w:r>
                            <w:r w:rsidRPr="0029609B">
                              <w:rPr>
                                <w:bCs/>
                                <w:sz w:val="24"/>
                                <w:szCs w:val="24"/>
                              </w:rPr>
                              <w:t xml:space="preserve"> </w:t>
                            </w:r>
                            <w:r w:rsidR="00F24214">
                              <w:rPr>
                                <w:bCs/>
                                <w:sz w:val="24"/>
                                <w:szCs w:val="24"/>
                              </w:rPr>
                              <w:t xml:space="preserve">Jonas is terrified because his sled begins to accelerate down the hill and he has no control over it as it turns sideways and </w:t>
                            </w:r>
                            <w:r w:rsidR="000D5272">
                              <w:rPr>
                                <w:bCs/>
                                <w:sz w:val="24"/>
                                <w:szCs w:val="24"/>
                              </w:rPr>
                              <w:t>spins down the hill.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47BDF56" id="Text Box 1402874208" o:spid="_x0000_s1070" type="#_x0000_t202" style="position:absolute;left:0;text-align:left;margin-left:40.35pt;margin-top:19.45pt;width:509.05pt;height:42.6pt;z-index:2517668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" fillcolor="#e2f0d9" strokeweight=".5pt">
                <v:textbox>
                  <w:txbxContent>
                    <w:p w14:paraId="485DC7B3" w14:textId="08A57220" w:rsidR="004F3C3D" w:rsidRPr="00F87897" w:rsidRDefault="004F3C3D" w:rsidP="004F3C3D">
                      <w:pPr>
                        <w:rPr>
                          <w:sz w:val="24"/>
                          <w:szCs w:val="24"/>
                        </w:rPr>
                      </w:pPr>
                      <w:r w:rsidRPr="00F87897">
                        <w:rPr>
                          <w:b/>
                          <w:sz w:val="24"/>
                          <w:szCs w:val="24"/>
                        </w:rPr>
                        <w:t xml:space="preserve">Answer: </w:t>
                      </w:r>
                      <w:r w:rsidRPr="0029609B">
                        <w:rPr>
                          <w:bCs/>
                          <w:sz w:val="24"/>
                          <w:szCs w:val="24"/>
                        </w:rPr>
                        <w:t xml:space="preserve"> </w:t>
                      </w:r>
                      <w:r w:rsidR="00F24214">
                        <w:rPr>
                          <w:bCs/>
                          <w:sz w:val="24"/>
                          <w:szCs w:val="24"/>
                        </w:rPr>
                        <w:t xml:space="preserve">Jonas is terrified because his sled begins to accelerate down the hill and he has no control over it as it turns sideways and </w:t>
                      </w:r>
                      <w:r w:rsidR="000D5272">
                        <w:rPr>
                          <w:bCs/>
                          <w:sz w:val="24"/>
                          <w:szCs w:val="24"/>
                        </w:rPr>
                        <w:t>spins down the hill.</w:t>
                      </w:r>
                    </w:p>
                  </w:txbxContent>
                </v:textbox>
                <w10:wrap anchorx="margin"/>
              </v:shape>
            </w:pict>
          </mc:Fallback>
        </mc:AlternateContent>
      </w:r>
      <w:r w:rsidR="00E36BC7">
        <w:rPr>
          <w:rFonts w:ascii="Franklin Gothic Book" w:hAnsi="Franklin Gothic Book"/>
          <w:sz w:val="24"/>
          <w:szCs w:val="24"/>
        </w:rPr>
        <w:t>Jonas goes from feeling happy and excited to terrified. Why?</w:t>
      </w:r>
    </w:p>
    <w:p w14:paraId="571C26AE" w14:textId="1F180758" w:rsidR="0094558D" w:rsidRDefault="0094558D" w:rsidP="0094558D">
      <w:pPr>
        <w:rPr>
          <w:rFonts w:ascii="Franklin Gothic Book" w:hAnsi="Franklin Gothic Book"/>
          <w:sz w:val="24"/>
          <w:szCs w:val="24"/>
        </w:rPr>
      </w:pPr>
    </w:p>
    <w:p w14:paraId="6E04C11E" w14:textId="77777777" w:rsidR="0094558D" w:rsidRDefault="0094558D" w:rsidP="0094558D">
      <w:pPr>
        <w:rPr>
          <w:rFonts w:ascii="Franklin Gothic Book" w:hAnsi="Franklin Gothic Book"/>
          <w:sz w:val="24"/>
          <w:szCs w:val="24"/>
        </w:rPr>
      </w:pPr>
    </w:p>
    <w:p w14:paraId="477188EB" w14:textId="77777777" w:rsidR="0094558D" w:rsidRDefault="0094558D" w:rsidP="0094558D">
      <w:pPr>
        <w:rPr>
          <w:rFonts w:ascii="Franklin Gothic Book" w:hAnsi="Franklin Gothic Book"/>
          <w:sz w:val="24"/>
          <w:szCs w:val="24"/>
        </w:rPr>
      </w:pPr>
    </w:p>
    <w:p w14:paraId="699E844C" w14:textId="08009871" w:rsidR="0094558D" w:rsidRDefault="0068300D" w:rsidP="0094558D">
      <w:pPr>
        <w:pStyle w:val="ListParagraph"/>
        <w:numPr>
          <w:ilvl w:val="0"/>
          <w:numId w:val="15"/>
        </w:numPr>
        <w:rPr>
          <w:rFonts w:ascii="Franklin Gothic Book" w:hAnsi="Franklin Gothic Book"/>
          <w:sz w:val="24"/>
          <w:szCs w:val="24"/>
        </w:rPr>
      </w:pPr>
      <w:r>
        <w:rPr>
          <w:noProof/>
        </w:rPr>
        <mc:AlternateContent>
          <mc:Choice Requires="wps">
            <w:drawing>
              <wp:anchor distT="0" distB="0" distL="114300" distR="114300" simplePos="0" relativeHeight="251768884" behindDoc="0" locked="0" layoutInCell="1" allowOverlap="1" wp14:anchorId="07800995" wp14:editId="46F94F24">
                <wp:simplePos x="0" y="0"/>
                <wp:positionH relativeFrom="margin">
                  <wp:posOffset>549564</wp:posOffset>
                </wp:positionH>
                <wp:positionV relativeFrom="paragraph">
                  <wp:posOffset>249266</wp:posOffset>
                </wp:positionV>
                <wp:extent cx="6428509" cy="541020"/>
                <wp:effectExtent l="0" t="0" r="10795" b="11430"/>
                <wp:wrapNone/>
                <wp:docPr id="823385233" name="Text Box 823385233"/>
                <wp:cNvGraphicFramePr/>
                <a:graphic xmlns:a="http://schemas.openxmlformats.org/drawingml/2006/main">
                  <a:graphicData uri="http://schemas.microsoft.com/office/word/2010/wordprocessingShape">
                    <wps:wsp>
                      <wps:cNvSpPr txBox="1"/>
                      <wps:spPr>
                        <a:xfrm>
                          <a:off x="0" y="0"/>
                          <a:ext cx="6428509" cy="541020"/>
                        </a:xfrm>
                        <a:prstGeom prst="rect">
                          <a:avLst/>
                        </a:prstGeom>
                        <a:solidFill>
                          <a:srgbClr val="70AD47">
                            <a:lumMod val="20000"/>
                            <a:lumOff val="80000"/>
                          </a:srgbClr>
                        </a:solidFill>
                        <a:ln w="6350">
                          <a:solidFill>
                            <a:prstClr val="black"/>
                          </a:solidFill>
                        </a:ln>
                      </wps:spPr>
                      <wps:txbx>
                        <w:txbxContent>
                          <w:p w14:paraId="346A730B" w14:textId="73955917" w:rsidR="004F3C3D" w:rsidRPr="00F87897" w:rsidRDefault="004F3C3D" w:rsidP="004F3C3D">
                            <w:pPr>
                              <w:rPr>
                                <w:sz w:val="24"/>
                                <w:szCs w:val="24"/>
                              </w:rPr>
                            </w:pPr>
                            <w:r w:rsidRPr="00F87897">
                              <w:rPr>
                                <w:b/>
                                <w:sz w:val="24"/>
                                <w:szCs w:val="24"/>
                              </w:rPr>
                              <w:t xml:space="preserve">Answer: </w:t>
                            </w:r>
                            <w:r w:rsidRPr="0029609B">
                              <w:rPr>
                                <w:bCs/>
                                <w:sz w:val="24"/>
                                <w:szCs w:val="24"/>
                              </w:rPr>
                              <w:t xml:space="preserve"> </w:t>
                            </w:r>
                            <w:r w:rsidR="000D5272">
                              <w:rPr>
                                <w:bCs/>
                                <w:sz w:val="24"/>
                                <w:szCs w:val="24"/>
                              </w:rPr>
                              <w:t>The memory is painful for Jonas because he has never felt pain.  Hi</w:t>
                            </w:r>
                            <w:r w:rsidR="00D22BF3">
                              <w:rPr>
                                <w:bCs/>
                                <w:sz w:val="24"/>
                                <w:szCs w:val="24"/>
                              </w:rPr>
                              <w:t>s life in the community has no pain.  (Student may also answer that the memory is painful because Jonas injures himself.)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7800995" id="Text Box 823385233" o:spid="_x0000_s1071" type="#_x0000_t202" style="position:absolute;left:0;text-align:left;margin-left:43.25pt;margin-top:19.65pt;width:506.2pt;height:42.6pt;z-index:2517688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" fillcolor="#e2f0d9" strokeweight=".5pt">
                <v:textbox>
                  <w:txbxContent>
                    <w:p w14:paraId="346A730B" w14:textId="73955917" w:rsidR="004F3C3D" w:rsidRPr="00F87897" w:rsidRDefault="004F3C3D" w:rsidP="004F3C3D">
                      <w:pPr>
                        <w:rPr>
                          <w:sz w:val="24"/>
                          <w:szCs w:val="24"/>
                        </w:rPr>
                      </w:pPr>
                      <w:r w:rsidRPr="00F87897">
                        <w:rPr>
                          <w:b/>
                          <w:sz w:val="24"/>
                          <w:szCs w:val="24"/>
                        </w:rPr>
                        <w:t xml:space="preserve">Answer: </w:t>
                      </w:r>
                      <w:r w:rsidRPr="0029609B">
                        <w:rPr>
                          <w:bCs/>
                          <w:sz w:val="24"/>
                          <w:szCs w:val="24"/>
                        </w:rPr>
                        <w:t xml:space="preserve"> </w:t>
                      </w:r>
                      <w:r w:rsidR="000D5272">
                        <w:rPr>
                          <w:bCs/>
                          <w:sz w:val="24"/>
                          <w:szCs w:val="24"/>
                        </w:rPr>
                        <w:t>The memory is painful for Jonas because he has never felt pain.  Hi</w:t>
                      </w:r>
                      <w:r w:rsidR="00D22BF3">
                        <w:rPr>
                          <w:bCs/>
                          <w:sz w:val="24"/>
                          <w:szCs w:val="24"/>
                        </w:rPr>
                        <w:t>s life in the community has no pain.  (Student may also answer that the memory is painful because Jonas injures himself.)</w:t>
                      </w:r>
                    </w:p>
                  </w:txbxContent>
                </v:textbox>
                <w10:wrap anchorx="margin"/>
              </v:shape>
            </w:pict>
          </mc:Fallback>
        </mc:AlternateContent>
      </w:r>
      <w:r w:rsidR="0094558D" w:rsidRPr="00A17CF1">
        <w:rPr>
          <w:rFonts w:ascii="Franklin Gothic Book" w:hAnsi="Franklin Gothic Book"/>
          <w:sz w:val="24"/>
          <w:szCs w:val="24"/>
        </w:rPr>
        <w:t xml:space="preserve"> </w:t>
      </w:r>
      <w:r w:rsidR="008F2B0C">
        <w:rPr>
          <w:rFonts w:ascii="Franklin Gothic Book" w:hAnsi="Franklin Gothic Book"/>
          <w:sz w:val="24"/>
          <w:szCs w:val="24"/>
        </w:rPr>
        <w:t>What made this memory painful for Jonas</w:t>
      </w:r>
      <w:r w:rsidR="0094558D">
        <w:rPr>
          <w:rFonts w:ascii="Franklin Gothic Book" w:hAnsi="Franklin Gothic Book"/>
          <w:sz w:val="24"/>
          <w:szCs w:val="24"/>
        </w:rPr>
        <w:t xml:space="preserve">? </w:t>
      </w:r>
    </w:p>
    <w:p w14:paraId="01464B27" w14:textId="7BDA7D29" w:rsidR="0094558D" w:rsidRDefault="0094558D" w:rsidP="0094558D">
      <w:pPr>
        <w:rPr>
          <w:rFonts w:ascii="Franklin Gothic Book" w:hAnsi="Franklin Gothic Book"/>
          <w:sz w:val="24"/>
          <w:szCs w:val="24"/>
        </w:rPr>
      </w:pPr>
    </w:p>
    <w:p w14:paraId="00BDCE18" w14:textId="77777777" w:rsidR="0094558D" w:rsidRDefault="0094558D" w:rsidP="0094558D">
      <w:pPr>
        <w:rPr>
          <w:rFonts w:ascii="Franklin Gothic Book" w:hAnsi="Franklin Gothic Book"/>
          <w:sz w:val="24"/>
          <w:szCs w:val="24"/>
        </w:rPr>
      </w:pPr>
    </w:p>
    <w:p w14:paraId="0C9827AB" w14:textId="77777777" w:rsidR="0094558D" w:rsidRDefault="0094558D" w:rsidP="0094558D">
      <w:pPr>
        <w:rPr>
          <w:rFonts w:ascii="Franklin Gothic Book" w:hAnsi="Franklin Gothic Book"/>
          <w:sz w:val="24"/>
          <w:szCs w:val="24"/>
        </w:rPr>
      </w:pPr>
    </w:p>
    <w:p w14:paraId="20F6E461" w14:textId="471568D7" w:rsidR="004F3C3D" w:rsidRPr="004F3C3D" w:rsidRDefault="0094558D" w:rsidP="0094558D">
      <w:pPr>
        <w:pStyle w:val="ListParagraph"/>
        <w:numPr>
          <w:ilvl w:val="0"/>
          <w:numId w:val="15"/>
        </w:numPr>
        <w:rPr>
          <w:rFonts w:ascii="Franklin Gothic Book" w:hAnsi="Franklin Gothic Book"/>
          <w:sz w:val="24"/>
          <w:szCs w:val="24"/>
        </w:rPr>
      </w:pPr>
      <w:r>
        <w:rPr>
          <w:rFonts w:ascii="Franklin Gothic Book" w:hAnsi="Franklin Gothic Book"/>
          <w:sz w:val="24"/>
          <w:szCs w:val="24"/>
        </w:rPr>
        <w:t xml:space="preserve"> </w:t>
      </w:r>
      <w:r w:rsidR="00A04E40">
        <w:rPr>
          <w:rFonts w:ascii="Franklin Gothic Book" w:hAnsi="Franklin Gothic Book"/>
          <w:sz w:val="24"/>
          <w:szCs w:val="24"/>
        </w:rPr>
        <w:t>How did Jonas get hurt</w:t>
      </w:r>
      <w:r>
        <w:rPr>
          <w:rFonts w:ascii="Franklin Gothic Book" w:hAnsi="Franklin Gothic Book"/>
          <w:sz w:val="24"/>
          <w:szCs w:val="24"/>
        </w:rPr>
        <w:t xml:space="preserve">? </w:t>
      </w:r>
    </w:p>
    <w:p w14:paraId="32B259D4" w14:textId="1B63E02B" w:rsidR="004F3C3D" w:rsidRDefault="0051726B" w:rsidP="0094558D">
      <w:pPr>
        <w:rPr>
          <w:rFonts w:ascii="Franklin Gothic Book" w:hAnsi="Franklin Gothic Book"/>
          <w:sz w:val="24"/>
          <w:szCs w:val="24"/>
        </w:rPr>
      </w:pPr>
      <w:r>
        <w:rPr>
          <w:noProof/>
        </w:rPr>
        <mc:AlternateContent>
          <mc:Choice Requires="wps">
            <w:drawing>
              <wp:anchor distT="0" distB="0" distL="114300" distR="114300" simplePos="0" relativeHeight="251770932" behindDoc="0" locked="0" layoutInCell="1" allowOverlap="1" wp14:anchorId="7A838319" wp14:editId="5AEFC562">
                <wp:simplePos x="0" y="0"/>
                <wp:positionH relativeFrom="margin">
                  <wp:posOffset>540327</wp:posOffset>
                </wp:positionH>
                <wp:positionV relativeFrom="paragraph">
                  <wp:posOffset>9814</wp:posOffset>
                </wp:positionV>
                <wp:extent cx="6436764" cy="541020"/>
                <wp:effectExtent l="0" t="0" r="21590" b="11430"/>
                <wp:wrapNone/>
                <wp:docPr id="2008338622" name="Text Box 2008338622"/>
                <wp:cNvGraphicFramePr/>
                <a:graphic xmlns:a="http://schemas.openxmlformats.org/drawingml/2006/main">
                  <a:graphicData uri="http://schemas.microsoft.com/office/word/2010/wordprocessingShape">
                    <wps:wsp>
                      <wps:cNvSpPr txBox="1"/>
                      <wps:spPr>
                        <a:xfrm>
                          <a:off x="0" y="0"/>
                          <a:ext cx="6436764" cy="541020"/>
                        </a:xfrm>
                        <a:prstGeom prst="rect">
                          <a:avLst/>
                        </a:prstGeom>
                        <a:solidFill>
                          <a:srgbClr val="70AD47">
                            <a:lumMod val="20000"/>
                            <a:lumOff val="80000"/>
                          </a:srgbClr>
                        </a:solidFill>
                        <a:ln w="6350">
                          <a:solidFill>
                            <a:prstClr val="black"/>
                          </a:solidFill>
                        </a:ln>
                      </wps:spPr>
                      <wps:txbx>
                        <w:txbxContent>
                          <w:p w14:paraId="207BF048" w14:textId="3DB36E37" w:rsidR="004F3C3D" w:rsidRPr="00F87897" w:rsidRDefault="004F3C3D" w:rsidP="004F3C3D">
                            <w:pPr>
                              <w:rPr>
                                <w:sz w:val="24"/>
                                <w:szCs w:val="24"/>
                              </w:rPr>
                            </w:pPr>
                            <w:r w:rsidRPr="00F87897">
                              <w:rPr>
                                <w:b/>
                                <w:sz w:val="24"/>
                                <w:szCs w:val="24"/>
                              </w:rPr>
                              <w:t xml:space="preserve">Answer: </w:t>
                            </w:r>
                            <w:r w:rsidRPr="0029609B">
                              <w:rPr>
                                <w:bCs/>
                                <w:sz w:val="24"/>
                                <w:szCs w:val="24"/>
                              </w:rPr>
                              <w:t xml:space="preserve"> </w:t>
                            </w:r>
                            <w:r w:rsidR="00955925">
                              <w:rPr>
                                <w:bCs/>
                                <w:sz w:val="24"/>
                                <w:szCs w:val="24"/>
                              </w:rPr>
                              <w:t xml:space="preserve">Jonas got hurt because his sled </w:t>
                            </w:r>
                            <w:r w:rsidR="00F42B82">
                              <w:rPr>
                                <w:bCs/>
                                <w:sz w:val="24"/>
                                <w:szCs w:val="24"/>
                              </w:rPr>
                              <w:t>hit a bump causing him to fly up in the air</w:t>
                            </w:r>
                            <w:r w:rsidR="00C13E98">
                              <w:rPr>
                                <w:bCs/>
                                <w:sz w:val="24"/>
                                <w:szCs w:val="24"/>
                              </w:rPr>
                              <w:t xml:space="preserve">.  When landed on his </w:t>
                            </w:r>
                            <w:r w:rsidR="00B6325C">
                              <w:rPr>
                                <w:bCs/>
                                <w:sz w:val="24"/>
                                <w:szCs w:val="24"/>
                              </w:rPr>
                              <w:t xml:space="preserve">leg where it lay twisted and broken.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A838319" id="Text Box 2008338622" o:spid="_x0000_s1072" type="#_x0000_t202" style="position:absolute;margin-left:42.55pt;margin-top:.75pt;width:506.85pt;height:42.6pt;z-index:2517709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" fillcolor="#e2f0d9" strokeweight=".5pt">
                <v:textbox>
                  <w:txbxContent>
                    <w:p w14:paraId="207BF048" w14:textId="3DB36E37" w:rsidR="004F3C3D" w:rsidRPr="00F87897" w:rsidRDefault="004F3C3D" w:rsidP="004F3C3D">
                      <w:pPr>
                        <w:rPr>
                          <w:sz w:val="24"/>
                          <w:szCs w:val="24"/>
                        </w:rPr>
                      </w:pPr>
                      <w:r w:rsidRPr="00F87897">
                        <w:rPr>
                          <w:b/>
                          <w:sz w:val="24"/>
                          <w:szCs w:val="24"/>
                        </w:rPr>
                        <w:t xml:space="preserve">Answer: </w:t>
                      </w:r>
                      <w:r w:rsidRPr="0029609B">
                        <w:rPr>
                          <w:bCs/>
                          <w:sz w:val="24"/>
                          <w:szCs w:val="24"/>
                        </w:rPr>
                        <w:t xml:space="preserve"> </w:t>
                      </w:r>
                      <w:r w:rsidR="00955925">
                        <w:rPr>
                          <w:bCs/>
                          <w:sz w:val="24"/>
                          <w:szCs w:val="24"/>
                        </w:rPr>
                        <w:t xml:space="preserve">Jonas got hurt because his sled </w:t>
                      </w:r>
                      <w:r w:rsidR="00F42B82">
                        <w:rPr>
                          <w:bCs/>
                          <w:sz w:val="24"/>
                          <w:szCs w:val="24"/>
                        </w:rPr>
                        <w:t>hit a bump causing him to fly up in the air</w:t>
                      </w:r>
                      <w:r w:rsidR="00C13E98">
                        <w:rPr>
                          <w:bCs/>
                          <w:sz w:val="24"/>
                          <w:szCs w:val="24"/>
                        </w:rPr>
                        <w:t xml:space="preserve">.  When landed on his </w:t>
                      </w:r>
                      <w:r w:rsidR="00B6325C">
                        <w:rPr>
                          <w:bCs/>
                          <w:sz w:val="24"/>
                          <w:szCs w:val="24"/>
                        </w:rPr>
                        <w:t xml:space="preserve">leg where it lay twisted and broken. </w:t>
                      </w:r>
                    </w:p>
                  </w:txbxContent>
                </v:textbox>
                <w10:wrap anchorx="margin"/>
              </v:shape>
            </w:pict>
          </mc:Fallback>
        </mc:AlternateContent>
      </w:r>
    </w:p>
    <w:p w14:paraId="6EB5EA28" w14:textId="59E0654F" w:rsidR="004F3C3D" w:rsidRDefault="004F3C3D" w:rsidP="0094558D">
      <w:pPr>
        <w:rPr>
          <w:rFonts w:ascii="Franklin Gothic Book" w:hAnsi="Franklin Gothic Book"/>
          <w:sz w:val="24"/>
          <w:szCs w:val="24"/>
        </w:rPr>
      </w:pPr>
    </w:p>
    <w:p w14:paraId="12238C04" w14:textId="0D01E0DC" w:rsidR="004F3C3D" w:rsidRDefault="004F3C3D" w:rsidP="0094558D">
      <w:pPr>
        <w:rPr>
          <w:rFonts w:ascii="Franklin Gothic Book" w:hAnsi="Franklin Gothic Book"/>
          <w:sz w:val="24"/>
          <w:szCs w:val="24"/>
        </w:rPr>
      </w:pPr>
    </w:p>
    <w:p w14:paraId="1C05FB05" w14:textId="5BEB6BE5" w:rsidR="0094558D" w:rsidRDefault="0068300D" w:rsidP="0094558D">
      <w:pPr>
        <w:pStyle w:val="ListParagraph"/>
        <w:numPr>
          <w:ilvl w:val="0"/>
          <w:numId w:val="15"/>
        </w:numPr>
        <w:rPr>
          <w:rFonts w:ascii="Franklin Gothic Book" w:hAnsi="Franklin Gothic Book"/>
          <w:sz w:val="24"/>
          <w:szCs w:val="24"/>
        </w:rPr>
      </w:pPr>
      <w:r>
        <w:rPr>
          <w:noProof/>
        </w:rPr>
        <mc:AlternateContent>
          <mc:Choice Requires="wps">
            <w:drawing>
              <wp:anchor distT="0" distB="0" distL="114300" distR="114300" simplePos="0" relativeHeight="251772980" behindDoc="0" locked="0" layoutInCell="1" allowOverlap="1" wp14:anchorId="4F48F1BC" wp14:editId="08CB1408">
                <wp:simplePos x="0" y="0"/>
                <wp:positionH relativeFrom="margin">
                  <wp:posOffset>531091</wp:posOffset>
                </wp:positionH>
                <wp:positionV relativeFrom="paragraph">
                  <wp:posOffset>272415</wp:posOffset>
                </wp:positionV>
                <wp:extent cx="6445596" cy="541020"/>
                <wp:effectExtent l="0" t="0" r="12700" b="11430"/>
                <wp:wrapNone/>
                <wp:docPr id="1711346901" name="Text Box 1711346901"/>
                <wp:cNvGraphicFramePr/>
                <a:graphic xmlns:a="http://schemas.openxmlformats.org/drawingml/2006/main">
                  <a:graphicData uri="http://schemas.microsoft.com/office/word/2010/wordprocessingShape">
                    <wps:wsp>
                      <wps:cNvSpPr txBox="1"/>
                      <wps:spPr>
                        <a:xfrm>
                          <a:off x="0" y="0"/>
                          <a:ext cx="6445596" cy="541020"/>
                        </a:xfrm>
                        <a:prstGeom prst="rect">
                          <a:avLst/>
                        </a:prstGeom>
                        <a:solidFill>
                          <a:srgbClr val="70AD47">
                            <a:lumMod val="20000"/>
                            <a:lumOff val="80000"/>
                          </a:srgbClr>
                        </a:solidFill>
                        <a:ln w="6350">
                          <a:solidFill>
                            <a:prstClr val="black"/>
                          </a:solidFill>
                        </a:ln>
                      </wps:spPr>
                      <wps:txbx>
                        <w:txbxContent>
                          <w:p w14:paraId="382FAC4F" w14:textId="73B80ACA" w:rsidR="004F3C3D" w:rsidRPr="00F87897" w:rsidRDefault="004F3C3D" w:rsidP="004F3C3D">
                            <w:pPr>
                              <w:rPr>
                                <w:sz w:val="24"/>
                                <w:szCs w:val="24"/>
                              </w:rPr>
                            </w:pPr>
                            <w:r w:rsidRPr="00F87897">
                              <w:rPr>
                                <w:b/>
                                <w:sz w:val="24"/>
                                <w:szCs w:val="24"/>
                              </w:rPr>
                              <w:t xml:space="preserve">Answer: </w:t>
                            </w:r>
                            <w:r w:rsidRPr="0029609B">
                              <w:rPr>
                                <w:bCs/>
                                <w:sz w:val="24"/>
                                <w:szCs w:val="24"/>
                              </w:rPr>
                              <w:t xml:space="preserve"> </w:t>
                            </w:r>
                            <w:r w:rsidR="00B6325C">
                              <w:rPr>
                                <w:bCs/>
                                <w:sz w:val="24"/>
                                <w:szCs w:val="24"/>
                              </w:rPr>
                              <w:t xml:space="preserve">The pain is described as a hatchet </w:t>
                            </w:r>
                            <w:r w:rsidR="00DD37B0">
                              <w:rPr>
                                <w:bCs/>
                                <w:sz w:val="24"/>
                                <w:szCs w:val="24"/>
                              </w:rPr>
                              <w:t xml:space="preserve">slicing into each nerve like a hot blade. </w:t>
                            </w:r>
                            <w:r w:rsidR="008F37FD">
                              <w:rPr>
                                <w:bCs/>
                                <w:sz w:val="24"/>
                                <w:szCs w:val="24"/>
                              </w:rPr>
                              <w:t xml:space="preserve"> It felt like flames on his torn bone and flesh.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F48F1BC" id="Text Box 1711346901" o:spid="_x0000_s1073" type="#_x0000_t202" style="position:absolute;left:0;text-align:left;margin-left:41.8pt;margin-top:21.45pt;width:507.55pt;height:42.6pt;z-index:2517729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" fillcolor="#e2f0d9" strokeweight=".5pt">
                <v:textbox>
                  <w:txbxContent>
                    <w:p w14:paraId="382FAC4F" w14:textId="73B80ACA" w:rsidR="004F3C3D" w:rsidRPr="00F87897" w:rsidRDefault="004F3C3D" w:rsidP="004F3C3D">
                      <w:pPr>
                        <w:rPr>
                          <w:sz w:val="24"/>
                          <w:szCs w:val="24"/>
                        </w:rPr>
                      </w:pPr>
                      <w:r w:rsidRPr="00F87897">
                        <w:rPr>
                          <w:b/>
                          <w:sz w:val="24"/>
                          <w:szCs w:val="24"/>
                        </w:rPr>
                        <w:t xml:space="preserve">Answer: </w:t>
                      </w:r>
                      <w:r w:rsidRPr="0029609B">
                        <w:rPr>
                          <w:bCs/>
                          <w:sz w:val="24"/>
                          <w:szCs w:val="24"/>
                        </w:rPr>
                        <w:t xml:space="preserve"> </w:t>
                      </w:r>
                      <w:r w:rsidR="00B6325C">
                        <w:rPr>
                          <w:bCs/>
                          <w:sz w:val="24"/>
                          <w:szCs w:val="24"/>
                        </w:rPr>
                        <w:t xml:space="preserve">The pain is described as a hatchet </w:t>
                      </w:r>
                      <w:r w:rsidR="00DD37B0">
                        <w:rPr>
                          <w:bCs/>
                          <w:sz w:val="24"/>
                          <w:szCs w:val="24"/>
                        </w:rPr>
                        <w:t xml:space="preserve">slicing into each nerve like a hot blade. </w:t>
                      </w:r>
                      <w:r w:rsidR="008F37FD">
                        <w:rPr>
                          <w:bCs/>
                          <w:sz w:val="24"/>
                          <w:szCs w:val="24"/>
                        </w:rPr>
                        <w:t xml:space="preserve"> It felt like flames on his torn bone and flesh. </w:t>
                      </w:r>
                    </w:p>
                  </w:txbxContent>
                </v:textbox>
                <w10:wrap anchorx="margin"/>
              </v:shape>
            </w:pict>
          </mc:Fallback>
        </mc:AlternateContent>
      </w:r>
      <w:r w:rsidR="0094558D">
        <w:rPr>
          <w:rFonts w:ascii="Franklin Gothic Book" w:hAnsi="Franklin Gothic Book"/>
          <w:sz w:val="24"/>
          <w:szCs w:val="24"/>
        </w:rPr>
        <w:t xml:space="preserve"> </w:t>
      </w:r>
      <w:r w:rsidR="003A2805">
        <w:rPr>
          <w:rFonts w:ascii="Franklin Gothic Book" w:hAnsi="Franklin Gothic Book"/>
          <w:sz w:val="24"/>
          <w:szCs w:val="24"/>
        </w:rPr>
        <w:t xml:space="preserve">How does Jonas describe the pain in this moment? </w:t>
      </w:r>
    </w:p>
    <w:p w14:paraId="084A7106" w14:textId="77777777" w:rsidR="004F3C3D" w:rsidRPr="004F3C3D" w:rsidRDefault="004F3C3D" w:rsidP="004F3C3D">
      <w:pPr>
        <w:rPr>
          <w:rFonts w:ascii="Franklin Gothic Book" w:hAnsi="Franklin Gothic Book"/>
          <w:sz w:val="24"/>
          <w:szCs w:val="24"/>
        </w:rPr>
      </w:pPr>
    </w:p>
    <w:p w14:paraId="074627F1" w14:textId="632E9EC4" w:rsidR="00202734" w:rsidRPr="003630CA" w:rsidRDefault="00677261" w:rsidP="003617C6">
      <w:pPr>
        <w:ind w:left="2880"/>
        <w:rPr>
          <w:rFonts w:ascii="Franklin Gothic Book" w:hAnsi="Franklin Gothic Book"/>
          <w:sz w:val="28"/>
          <w:szCs w:val="28"/>
        </w:rPr>
      </w:pPr>
      <w:r>
        <w:rPr>
          <w:rFonts w:ascii="Franklin Gothic Book" w:hAnsi="Franklin Gothic Book"/>
          <w:noProof/>
          <w:color w:val="000000"/>
        </w:rPr>
        <w:lastRenderedPageBreak/>
        <mc:AlternateContent>
          <mc:Choice Requires="wps">
            <w:drawing>
              <wp:anchor distT="0" distB="0" distL="114300" distR="114300" simplePos="0" relativeHeight="251777076" behindDoc="0" locked="0" layoutInCell="1" allowOverlap="1" wp14:anchorId="7122D339" wp14:editId="17CDF2DD">
                <wp:simplePos x="0" y="0"/>
                <wp:positionH relativeFrom="column">
                  <wp:posOffset>4374515</wp:posOffset>
                </wp:positionH>
                <wp:positionV relativeFrom="paragraph">
                  <wp:posOffset>35987</wp:posOffset>
                </wp:positionV>
                <wp:extent cx="2238233" cy="8809150"/>
                <wp:effectExtent l="0" t="0" r="10160" b="11430"/>
                <wp:wrapNone/>
                <wp:docPr id="1894711526" name="Text Box 1894711526"/>
                <wp:cNvGraphicFramePr/>
                <a:graphic xmlns:a="http://schemas.openxmlformats.org/drawingml/2006/main">
                  <a:graphicData uri="http://schemas.microsoft.com/office/word/2010/wordprocessingShape">
                    <wps:wsp>
                      <wps:cNvSpPr txBox="1"/>
                      <wps:spPr>
                        <a:xfrm>
                          <a:off x="0" y="0"/>
                          <a:ext cx="2238233" cy="8809150"/>
                        </a:xfrm>
                        <a:prstGeom prst="rect">
                          <a:avLst/>
                        </a:prstGeom>
                        <a:solidFill>
                          <a:srgbClr val="ED7D31">
                            <a:lumMod val="20000"/>
                            <a:lumOff val="80000"/>
                          </a:srgbClr>
                        </a:solidFill>
                        <a:ln w="6350">
                          <a:solidFill>
                            <a:prstClr val="black"/>
                          </a:solidFill>
                        </a:ln>
                      </wps:spPr>
                      <wps:txbx>
                        <w:txbxContent>
                          <w:p w14:paraId="377174E4" w14:textId="77777777" w:rsidR="00B8137A" w:rsidRDefault="00B8137A" w:rsidP="00B8137A">
                            <w:pPr>
                              <w:rPr>
                                <w:b/>
                                <w:bCs/>
                              </w:rPr>
                            </w:pPr>
                            <w:r>
                              <w:rPr>
                                <w:b/>
                                <w:bCs/>
                              </w:rPr>
                              <w:t>Prompting Students</w:t>
                            </w:r>
                            <w:r w:rsidRPr="006F39E4">
                              <w:rPr>
                                <w:b/>
                                <w:bCs/>
                                <w:sz w:val="20"/>
                                <w:szCs w:val="20"/>
                              </w:rPr>
                              <w:t xml:space="preserve">: </w:t>
                            </w:r>
                            <w:r w:rsidRPr="006F39E4">
                              <w:rPr>
                                <w:sz w:val="20"/>
                                <w:szCs w:val="20"/>
                              </w:rPr>
                              <w:t>Use the least amount of words possible to avoid breaking the narrative.</w:t>
                            </w:r>
                            <w:r w:rsidRPr="006F39E4">
                              <w:rPr>
                                <w:b/>
                                <w:bCs/>
                                <w:sz w:val="20"/>
                                <w:szCs w:val="20"/>
                              </w:rPr>
                              <w:t xml:space="preserve"> </w:t>
                            </w:r>
                          </w:p>
                          <w:p w14:paraId="169E328F" w14:textId="77777777" w:rsidR="00B8137A" w:rsidRPr="006F39E4" w:rsidRDefault="00B8137A" w:rsidP="00B8137A">
                            <w:pPr>
                              <w:rPr>
                                <w:sz w:val="20"/>
                                <w:szCs w:val="20"/>
                              </w:rPr>
                            </w:pPr>
                            <w:r>
                              <w:rPr>
                                <w:b/>
                                <w:bCs/>
                              </w:rPr>
                              <w:t>Responding to Errors</w:t>
                            </w:r>
                            <w:r w:rsidRPr="003637F1">
                              <w:rPr>
                                <w:b/>
                                <w:bCs/>
                              </w:rPr>
                              <w:t>:</w:t>
                            </w:r>
                            <w:r>
                              <w:t xml:space="preserve">  </w:t>
                            </w:r>
                            <w:r w:rsidRPr="006F39E4">
                              <w:rPr>
                                <w:sz w:val="20"/>
                                <w:szCs w:val="20"/>
                              </w:rPr>
                              <w:t>Pause student at miscue:  Say, “Try again. &lt;Give the rule or unknown sound letter correspondence.&gt; After your first few sessions, students should only need the rule and you can eliminate any extra language.</w:t>
                            </w:r>
                          </w:p>
                          <w:p w14:paraId="4E0668B9" w14:textId="77777777" w:rsidR="00B8137A" w:rsidRPr="00C23854" w:rsidRDefault="00B8137A" w:rsidP="00B8137A">
                            <w:pPr>
                              <w:rPr>
                                <w:b/>
                                <w:bCs/>
                              </w:rPr>
                            </w:pPr>
                            <w:r w:rsidRPr="00C23854">
                              <w:rPr>
                                <w:b/>
                                <w:bCs/>
                              </w:rPr>
                              <w:t xml:space="preserve">Prompts to Support </w:t>
                            </w:r>
                            <w:r>
                              <w:rPr>
                                <w:b/>
                                <w:bCs/>
                              </w:rPr>
                              <w:t xml:space="preserve">Possible </w:t>
                            </w:r>
                            <w:r w:rsidRPr="00C23854">
                              <w:rPr>
                                <w:b/>
                                <w:bCs/>
                              </w:rPr>
                              <w:t>Decoding</w:t>
                            </w:r>
                            <w:r>
                              <w:rPr>
                                <w:b/>
                                <w:bCs/>
                              </w:rPr>
                              <w:t xml:space="preserve"> Errors</w:t>
                            </w:r>
                            <w:r w:rsidRPr="00C23854">
                              <w:rPr>
                                <w:b/>
                                <w:bCs/>
                              </w:rPr>
                              <w:t>:</w:t>
                            </w:r>
                          </w:p>
                          <w:p w14:paraId="66EC53B3" w14:textId="43C609B3" w:rsidR="00B8137A" w:rsidRDefault="001E72D7" w:rsidP="00B8137A">
                            <w:pPr>
                              <w:spacing w:after="0" w:line="240" w:lineRule="auto"/>
                              <w:rPr>
                                <w:b/>
                                <w:bCs/>
                                <w:sz w:val="20"/>
                                <w:szCs w:val="20"/>
                              </w:rPr>
                            </w:pPr>
                            <w:r w:rsidRPr="001E72D7">
                              <w:rPr>
                                <w:b/>
                                <w:bCs/>
                                <w:sz w:val="20"/>
                                <w:szCs w:val="20"/>
                                <w:u w:val="single"/>
                              </w:rPr>
                              <w:t>g</w:t>
                            </w:r>
                            <w:r w:rsidRPr="001E72D7">
                              <w:rPr>
                                <w:b/>
                                <w:bCs/>
                                <w:sz w:val="20"/>
                                <w:szCs w:val="20"/>
                              </w:rPr>
                              <w:t>enre</w:t>
                            </w:r>
                            <w:r w:rsidR="00B8137A">
                              <w:rPr>
                                <w:b/>
                                <w:bCs/>
                                <w:sz w:val="20"/>
                                <w:szCs w:val="20"/>
                              </w:rPr>
                              <w:t>:</w:t>
                            </w:r>
                          </w:p>
                          <w:p w14:paraId="48A1C89B" w14:textId="70599050" w:rsidR="0085778F" w:rsidRPr="001E72D7" w:rsidRDefault="002E7093" w:rsidP="0085778F">
                            <w:pPr>
                              <w:pStyle w:val="ListParagraph"/>
                              <w:numPr>
                                <w:ilvl w:val="0"/>
                                <w:numId w:val="24"/>
                              </w:numPr>
                              <w:spacing w:after="0" w:line="240" w:lineRule="auto"/>
                              <w:rPr>
                                <w:b/>
                                <w:bCs/>
                                <w:sz w:val="20"/>
                                <w:szCs w:val="20"/>
                              </w:rPr>
                            </w:pPr>
                            <w:r>
                              <w:rPr>
                                <w:sz w:val="20"/>
                                <w:szCs w:val="20"/>
                              </w:rPr>
                              <w:t>g</w:t>
                            </w:r>
                            <w:r w:rsidR="001E72D7">
                              <w:rPr>
                                <w:sz w:val="20"/>
                                <w:szCs w:val="20"/>
                              </w:rPr>
                              <w:t xml:space="preserve"> makes a /j/ sound</w:t>
                            </w:r>
                          </w:p>
                          <w:p w14:paraId="290C6FAF" w14:textId="00BAD92C" w:rsidR="001E72D7" w:rsidRDefault="002E7093" w:rsidP="0085778F">
                            <w:pPr>
                              <w:pStyle w:val="ListParagraph"/>
                              <w:numPr>
                                <w:ilvl w:val="0"/>
                                <w:numId w:val="24"/>
                              </w:numPr>
                              <w:spacing w:after="0" w:line="240" w:lineRule="auto"/>
                              <w:rPr>
                                <w:sz w:val="20"/>
                                <w:szCs w:val="20"/>
                              </w:rPr>
                            </w:pPr>
                            <w:r w:rsidRPr="0006438B">
                              <w:rPr>
                                <w:sz w:val="20"/>
                                <w:szCs w:val="20"/>
                              </w:rPr>
                              <w:t xml:space="preserve">e </w:t>
                            </w:r>
                            <w:r w:rsidR="0006438B" w:rsidRPr="0006438B">
                              <w:rPr>
                                <w:sz w:val="20"/>
                                <w:szCs w:val="20"/>
                              </w:rPr>
                              <w:t>makes the /ah/ sound</w:t>
                            </w:r>
                          </w:p>
                          <w:p w14:paraId="1C2CA08F" w14:textId="7835661D" w:rsidR="003523DE" w:rsidRDefault="003523DE" w:rsidP="0085778F">
                            <w:pPr>
                              <w:pStyle w:val="ListParagraph"/>
                              <w:numPr>
                                <w:ilvl w:val="0"/>
                                <w:numId w:val="24"/>
                              </w:numPr>
                              <w:spacing w:after="0" w:line="240" w:lineRule="auto"/>
                              <w:rPr>
                                <w:sz w:val="20"/>
                                <w:szCs w:val="20"/>
                              </w:rPr>
                            </w:pPr>
                            <w:r>
                              <w:rPr>
                                <w:sz w:val="20"/>
                                <w:szCs w:val="20"/>
                              </w:rPr>
                              <w:t xml:space="preserve">the final e makes </w:t>
                            </w:r>
                            <w:r w:rsidR="00D426E5">
                              <w:rPr>
                                <w:sz w:val="20"/>
                                <w:szCs w:val="20"/>
                              </w:rPr>
                              <w:t>the /uh/sound</w:t>
                            </w:r>
                          </w:p>
                          <w:p w14:paraId="5EA5B784" w14:textId="47572062" w:rsidR="00F461A8" w:rsidRDefault="00F461A8" w:rsidP="0085778F">
                            <w:pPr>
                              <w:pStyle w:val="ListParagraph"/>
                              <w:numPr>
                                <w:ilvl w:val="0"/>
                                <w:numId w:val="24"/>
                              </w:numPr>
                              <w:spacing w:after="0" w:line="240" w:lineRule="auto"/>
                              <w:rPr>
                                <w:sz w:val="20"/>
                                <w:szCs w:val="20"/>
                              </w:rPr>
                            </w:pPr>
                            <w:r>
                              <w:rPr>
                                <w:sz w:val="20"/>
                                <w:szCs w:val="20"/>
                              </w:rPr>
                              <w:t xml:space="preserve">prompt students to make a note </w:t>
                            </w:r>
                            <w:r w:rsidR="00D426E5">
                              <w:rPr>
                                <w:sz w:val="20"/>
                                <w:szCs w:val="20"/>
                              </w:rPr>
                              <w:t xml:space="preserve">in their packet </w:t>
                            </w:r>
                            <w:r w:rsidR="0072075D">
                              <w:rPr>
                                <w:sz w:val="20"/>
                                <w:szCs w:val="20"/>
                              </w:rPr>
                              <w:t>to support pronunciation.  Sounds like</w:t>
                            </w:r>
                          </w:p>
                          <w:p w14:paraId="7FD4267E" w14:textId="265DD210" w:rsidR="0085778F" w:rsidRPr="00BB066C" w:rsidRDefault="0072075D" w:rsidP="00B8137A">
                            <w:pPr>
                              <w:pStyle w:val="ListParagraph"/>
                              <w:numPr>
                                <w:ilvl w:val="1"/>
                                <w:numId w:val="24"/>
                              </w:numPr>
                              <w:spacing w:after="0" w:line="240" w:lineRule="auto"/>
                              <w:rPr>
                                <w:i/>
                                <w:iCs/>
                                <w:sz w:val="20"/>
                                <w:szCs w:val="20"/>
                              </w:rPr>
                            </w:pPr>
                            <w:r w:rsidRPr="0072075D">
                              <w:rPr>
                                <w:i/>
                                <w:iCs/>
                                <w:sz w:val="20"/>
                                <w:szCs w:val="20"/>
                              </w:rPr>
                              <w:t>jahnruh</w:t>
                            </w:r>
                          </w:p>
                          <w:p w14:paraId="5799AEF6" w14:textId="40A82239" w:rsidR="00B8137A" w:rsidRPr="004917EE" w:rsidRDefault="00F461A8" w:rsidP="00B8137A">
                            <w:pPr>
                              <w:spacing w:after="0" w:line="240" w:lineRule="auto"/>
                              <w:rPr>
                                <w:b/>
                                <w:bCs/>
                                <w:sz w:val="20"/>
                                <w:szCs w:val="20"/>
                              </w:rPr>
                            </w:pPr>
                            <w:r>
                              <w:rPr>
                                <w:b/>
                                <w:bCs/>
                                <w:sz w:val="20"/>
                                <w:szCs w:val="20"/>
                              </w:rPr>
                              <w:t>technological</w:t>
                            </w:r>
                            <w:r w:rsidR="00B8137A" w:rsidRPr="004917EE">
                              <w:rPr>
                                <w:b/>
                                <w:bCs/>
                                <w:sz w:val="20"/>
                                <w:szCs w:val="20"/>
                              </w:rPr>
                              <w:t>:</w:t>
                            </w:r>
                          </w:p>
                          <w:p w14:paraId="3DDA0555" w14:textId="7919342A" w:rsidR="00B8137A" w:rsidRDefault="0050637D" w:rsidP="00B8137A">
                            <w:pPr>
                              <w:pStyle w:val="ListParagraph"/>
                              <w:numPr>
                                <w:ilvl w:val="0"/>
                                <w:numId w:val="39"/>
                              </w:numPr>
                              <w:spacing w:after="0" w:line="240" w:lineRule="auto"/>
                              <w:rPr>
                                <w:sz w:val="20"/>
                                <w:szCs w:val="20"/>
                              </w:rPr>
                            </w:pPr>
                            <w:r>
                              <w:rPr>
                                <w:sz w:val="20"/>
                                <w:szCs w:val="20"/>
                              </w:rPr>
                              <w:t>Chunk</w:t>
                            </w:r>
                            <w:r w:rsidR="00B8137A">
                              <w:rPr>
                                <w:sz w:val="20"/>
                                <w:szCs w:val="20"/>
                              </w:rPr>
                              <w:t xml:space="preserve"> it into syllables</w:t>
                            </w:r>
                          </w:p>
                          <w:p w14:paraId="022C1D49" w14:textId="505243D2" w:rsidR="00B8137A" w:rsidRDefault="002C6641" w:rsidP="0072075D">
                            <w:pPr>
                              <w:pStyle w:val="ListParagraph"/>
                              <w:spacing w:after="0" w:line="240" w:lineRule="auto"/>
                              <w:rPr>
                                <w:sz w:val="20"/>
                                <w:szCs w:val="20"/>
                              </w:rPr>
                            </w:pPr>
                            <w:r>
                              <w:rPr>
                                <w:sz w:val="20"/>
                                <w:szCs w:val="20"/>
                              </w:rPr>
                              <w:t>t</w:t>
                            </w:r>
                            <w:r w:rsidR="0072075D">
                              <w:rPr>
                                <w:sz w:val="20"/>
                                <w:szCs w:val="20"/>
                              </w:rPr>
                              <w:t>ech/no/log/i/cal</w:t>
                            </w:r>
                          </w:p>
                          <w:p w14:paraId="58791C3E" w14:textId="66D4C6B1" w:rsidR="002C6641" w:rsidRPr="004917EE" w:rsidRDefault="002C6641" w:rsidP="002C6641">
                            <w:pPr>
                              <w:pStyle w:val="ListParagraph"/>
                              <w:numPr>
                                <w:ilvl w:val="0"/>
                                <w:numId w:val="39"/>
                              </w:numPr>
                              <w:spacing w:after="0" w:line="240" w:lineRule="auto"/>
                              <w:rPr>
                                <w:sz w:val="20"/>
                                <w:szCs w:val="20"/>
                              </w:rPr>
                            </w:pPr>
                            <w:r>
                              <w:rPr>
                                <w:sz w:val="20"/>
                                <w:szCs w:val="20"/>
                              </w:rPr>
                              <w:t>c-h makes a /k/ sound</w:t>
                            </w:r>
                          </w:p>
                          <w:p w14:paraId="716C2700" w14:textId="4188D67F" w:rsidR="00B8137A" w:rsidRPr="004917EE" w:rsidRDefault="002C6641" w:rsidP="00B8137A">
                            <w:pPr>
                              <w:spacing w:after="0" w:line="240" w:lineRule="auto"/>
                              <w:rPr>
                                <w:b/>
                                <w:bCs/>
                                <w:sz w:val="20"/>
                                <w:szCs w:val="20"/>
                              </w:rPr>
                            </w:pPr>
                            <w:r>
                              <w:rPr>
                                <w:b/>
                                <w:bCs/>
                                <w:sz w:val="20"/>
                                <w:szCs w:val="20"/>
                              </w:rPr>
                              <w:t>environme</w:t>
                            </w:r>
                            <w:r w:rsidR="0050637D">
                              <w:rPr>
                                <w:b/>
                                <w:bCs/>
                                <w:sz w:val="20"/>
                                <w:szCs w:val="20"/>
                              </w:rPr>
                              <w:t>n</w:t>
                            </w:r>
                            <w:r>
                              <w:rPr>
                                <w:b/>
                                <w:bCs/>
                                <w:sz w:val="20"/>
                                <w:szCs w:val="20"/>
                              </w:rPr>
                              <w:t>tal</w:t>
                            </w:r>
                            <w:r w:rsidR="00B8137A" w:rsidRPr="004917EE">
                              <w:rPr>
                                <w:b/>
                                <w:bCs/>
                                <w:sz w:val="20"/>
                                <w:szCs w:val="20"/>
                              </w:rPr>
                              <w:t>:</w:t>
                            </w:r>
                          </w:p>
                          <w:p w14:paraId="165B6678" w14:textId="261A21A8" w:rsidR="0050637D" w:rsidRPr="0050637D" w:rsidRDefault="0050637D" w:rsidP="0050637D">
                            <w:pPr>
                              <w:pStyle w:val="ListParagraph"/>
                              <w:numPr>
                                <w:ilvl w:val="0"/>
                                <w:numId w:val="39"/>
                              </w:numPr>
                              <w:spacing w:after="0" w:line="240" w:lineRule="auto"/>
                              <w:rPr>
                                <w:sz w:val="20"/>
                                <w:szCs w:val="20"/>
                              </w:rPr>
                            </w:pPr>
                            <w:r w:rsidRPr="0050637D">
                              <w:rPr>
                                <w:sz w:val="20"/>
                                <w:szCs w:val="20"/>
                              </w:rPr>
                              <w:t>Chunk it into syllables</w:t>
                            </w:r>
                          </w:p>
                          <w:p w14:paraId="3DBE1DC5" w14:textId="72962984" w:rsidR="0050637D" w:rsidRPr="001F13D5" w:rsidRDefault="001F13D5" w:rsidP="0050637D">
                            <w:pPr>
                              <w:spacing w:after="0" w:line="240" w:lineRule="auto"/>
                              <w:ind w:left="720"/>
                              <w:rPr>
                                <w:sz w:val="20"/>
                                <w:szCs w:val="20"/>
                              </w:rPr>
                            </w:pPr>
                            <w:r>
                              <w:rPr>
                                <w:sz w:val="20"/>
                                <w:szCs w:val="20"/>
                              </w:rPr>
                              <w:t>e</w:t>
                            </w:r>
                            <w:r w:rsidR="0050637D" w:rsidRPr="001F13D5">
                              <w:rPr>
                                <w:sz w:val="20"/>
                                <w:szCs w:val="20"/>
                              </w:rPr>
                              <w:t>n/vi/ro</w:t>
                            </w:r>
                            <w:r w:rsidRPr="001F13D5">
                              <w:rPr>
                                <w:sz w:val="20"/>
                                <w:szCs w:val="20"/>
                              </w:rPr>
                              <w:t>n/men/tal</w:t>
                            </w:r>
                          </w:p>
                          <w:p w14:paraId="65FDABF8" w14:textId="77777777" w:rsidR="001F13D5" w:rsidRDefault="001F13D5" w:rsidP="001F13D5">
                            <w:pPr>
                              <w:spacing w:after="0" w:line="240" w:lineRule="auto"/>
                              <w:rPr>
                                <w:sz w:val="20"/>
                                <w:szCs w:val="20"/>
                              </w:rPr>
                            </w:pPr>
                            <w:r>
                              <w:rPr>
                                <w:b/>
                                <w:bCs/>
                                <w:sz w:val="20"/>
                                <w:szCs w:val="20"/>
                              </w:rPr>
                              <w:t>resemblance</w:t>
                            </w:r>
                            <w:r w:rsidR="00B8137A" w:rsidRPr="0050637D">
                              <w:rPr>
                                <w:b/>
                                <w:bCs/>
                                <w:sz w:val="20"/>
                                <w:szCs w:val="20"/>
                              </w:rPr>
                              <w:t>:</w:t>
                            </w:r>
                          </w:p>
                          <w:p w14:paraId="7BBA7703" w14:textId="568FCECE" w:rsidR="00B8137A" w:rsidRPr="001F13D5" w:rsidRDefault="00B8137A" w:rsidP="001F13D5">
                            <w:pPr>
                              <w:pStyle w:val="ListParagraph"/>
                              <w:numPr>
                                <w:ilvl w:val="0"/>
                                <w:numId w:val="39"/>
                              </w:numPr>
                              <w:spacing w:after="0" w:line="240" w:lineRule="auto"/>
                              <w:rPr>
                                <w:sz w:val="20"/>
                                <w:szCs w:val="20"/>
                              </w:rPr>
                            </w:pPr>
                            <w:r w:rsidRPr="001F13D5">
                              <w:rPr>
                                <w:sz w:val="20"/>
                                <w:szCs w:val="20"/>
                              </w:rPr>
                              <w:t>Chunk it into syllables</w:t>
                            </w:r>
                          </w:p>
                          <w:p w14:paraId="3B74AE71" w14:textId="0A28D8A3" w:rsidR="00B8137A" w:rsidRDefault="001F13D5" w:rsidP="00B8137A">
                            <w:pPr>
                              <w:pStyle w:val="ListParagraph"/>
                              <w:spacing w:after="0" w:line="240" w:lineRule="auto"/>
                              <w:rPr>
                                <w:sz w:val="20"/>
                                <w:szCs w:val="20"/>
                              </w:rPr>
                            </w:pPr>
                            <w:r>
                              <w:rPr>
                                <w:sz w:val="20"/>
                                <w:szCs w:val="20"/>
                              </w:rPr>
                              <w:t>re/sem/</w:t>
                            </w:r>
                            <w:r w:rsidR="000D7113">
                              <w:rPr>
                                <w:sz w:val="20"/>
                                <w:szCs w:val="20"/>
                              </w:rPr>
                              <w:t>balance</w:t>
                            </w:r>
                          </w:p>
                          <w:p w14:paraId="1AAC5795" w14:textId="1AA8CC08" w:rsidR="008862FC" w:rsidRPr="008862FC" w:rsidRDefault="000D7113" w:rsidP="008862FC">
                            <w:pPr>
                              <w:pStyle w:val="ListParagraph"/>
                              <w:numPr>
                                <w:ilvl w:val="0"/>
                                <w:numId w:val="39"/>
                              </w:numPr>
                              <w:spacing w:after="0" w:line="240" w:lineRule="auto"/>
                              <w:rPr>
                                <w:sz w:val="20"/>
                                <w:szCs w:val="20"/>
                              </w:rPr>
                            </w:pPr>
                            <w:r>
                              <w:rPr>
                                <w:sz w:val="20"/>
                                <w:szCs w:val="20"/>
                              </w:rPr>
                              <w:t>c-e says the soft c sound /sss/</w:t>
                            </w:r>
                          </w:p>
                          <w:p w14:paraId="2424C5DF" w14:textId="5CB57741" w:rsidR="00B8137A" w:rsidRPr="008862FC" w:rsidRDefault="008862FC" w:rsidP="008862FC">
                            <w:pPr>
                              <w:spacing w:after="0" w:line="240" w:lineRule="auto"/>
                              <w:rPr>
                                <w:b/>
                                <w:bCs/>
                                <w:sz w:val="20"/>
                                <w:szCs w:val="20"/>
                              </w:rPr>
                            </w:pPr>
                            <w:r>
                              <w:rPr>
                                <w:b/>
                                <w:bCs/>
                                <w:sz w:val="20"/>
                                <w:szCs w:val="20"/>
                              </w:rPr>
                              <w:t>alternate</w:t>
                            </w:r>
                            <w:r w:rsidR="00B8137A" w:rsidRPr="008862FC">
                              <w:rPr>
                                <w:b/>
                                <w:bCs/>
                                <w:sz w:val="20"/>
                                <w:szCs w:val="20"/>
                              </w:rPr>
                              <w:t>:</w:t>
                            </w:r>
                          </w:p>
                          <w:p w14:paraId="31C7C19F" w14:textId="77777777" w:rsidR="00B8137A" w:rsidRDefault="00B8137A" w:rsidP="00B8137A">
                            <w:pPr>
                              <w:pStyle w:val="ListParagraph"/>
                              <w:numPr>
                                <w:ilvl w:val="0"/>
                                <w:numId w:val="42"/>
                              </w:numPr>
                              <w:spacing w:after="0" w:line="240" w:lineRule="auto"/>
                              <w:rPr>
                                <w:sz w:val="20"/>
                                <w:szCs w:val="20"/>
                              </w:rPr>
                            </w:pPr>
                            <w:r>
                              <w:rPr>
                                <w:sz w:val="20"/>
                                <w:szCs w:val="20"/>
                              </w:rPr>
                              <w:t>Chunk it into syllables</w:t>
                            </w:r>
                          </w:p>
                          <w:p w14:paraId="575BC0C9" w14:textId="510C8627" w:rsidR="00B8137A" w:rsidRDefault="00676C1C" w:rsidP="00B8137A">
                            <w:pPr>
                              <w:pStyle w:val="ListParagraph"/>
                              <w:spacing w:after="0" w:line="240" w:lineRule="auto"/>
                              <w:rPr>
                                <w:sz w:val="20"/>
                                <w:szCs w:val="20"/>
                              </w:rPr>
                            </w:pPr>
                            <w:r>
                              <w:rPr>
                                <w:sz w:val="20"/>
                                <w:szCs w:val="20"/>
                              </w:rPr>
                              <w:t>a</w:t>
                            </w:r>
                            <w:r w:rsidR="00D25942">
                              <w:rPr>
                                <w:sz w:val="20"/>
                                <w:szCs w:val="20"/>
                              </w:rPr>
                              <w:t>l/ter/nate</w:t>
                            </w:r>
                          </w:p>
                          <w:p w14:paraId="50CBD670" w14:textId="60B0BE24" w:rsidR="00F2566D" w:rsidRPr="004917EE" w:rsidRDefault="00676C1C" w:rsidP="00F2566D">
                            <w:pPr>
                              <w:pStyle w:val="ListParagraph"/>
                              <w:numPr>
                                <w:ilvl w:val="0"/>
                                <w:numId w:val="42"/>
                              </w:numPr>
                              <w:spacing w:after="0" w:line="240" w:lineRule="auto"/>
                              <w:rPr>
                                <w:sz w:val="20"/>
                                <w:szCs w:val="20"/>
                              </w:rPr>
                            </w:pPr>
                            <w:r>
                              <w:rPr>
                                <w:sz w:val="20"/>
                                <w:szCs w:val="20"/>
                              </w:rPr>
                              <w:t xml:space="preserve">a </w:t>
                            </w:r>
                            <w:r w:rsidR="006704F8">
                              <w:rPr>
                                <w:sz w:val="20"/>
                                <w:szCs w:val="20"/>
                              </w:rPr>
                              <w:t xml:space="preserve">makes the </w:t>
                            </w:r>
                            <w:r>
                              <w:rPr>
                                <w:sz w:val="20"/>
                                <w:szCs w:val="20"/>
                              </w:rPr>
                              <w:t>/aw/ sound</w:t>
                            </w:r>
                          </w:p>
                          <w:p w14:paraId="75FFB88E" w14:textId="77777777" w:rsidR="00B8137A" w:rsidRDefault="00B8137A" w:rsidP="00B8137A">
                            <w:pPr>
                              <w:spacing w:after="0" w:line="240" w:lineRule="auto"/>
                              <w:rPr>
                                <w:b/>
                                <w:bCs/>
                                <w:sz w:val="20"/>
                                <w:szCs w:val="20"/>
                              </w:rPr>
                            </w:pPr>
                            <w:r>
                              <w:rPr>
                                <w:b/>
                                <w:bCs/>
                                <w:sz w:val="20"/>
                                <w:szCs w:val="20"/>
                              </w:rPr>
                              <w:t>survival:</w:t>
                            </w:r>
                          </w:p>
                          <w:p w14:paraId="6E58221C" w14:textId="77777777" w:rsidR="00B8137A" w:rsidRPr="004917EE" w:rsidRDefault="00B8137A" w:rsidP="00B8137A">
                            <w:pPr>
                              <w:pStyle w:val="ListParagraph"/>
                              <w:numPr>
                                <w:ilvl w:val="0"/>
                                <w:numId w:val="42"/>
                              </w:numPr>
                              <w:spacing w:after="0" w:line="240" w:lineRule="auto"/>
                              <w:rPr>
                                <w:sz w:val="20"/>
                                <w:szCs w:val="20"/>
                              </w:rPr>
                            </w:pPr>
                            <w:r>
                              <w:rPr>
                                <w:sz w:val="20"/>
                                <w:szCs w:val="20"/>
                              </w:rPr>
                              <w:t>C</w:t>
                            </w:r>
                            <w:r w:rsidRPr="004917EE">
                              <w:rPr>
                                <w:sz w:val="20"/>
                                <w:szCs w:val="20"/>
                              </w:rPr>
                              <w:t>hunk it into syllables</w:t>
                            </w:r>
                          </w:p>
                          <w:p w14:paraId="46217632" w14:textId="77777777" w:rsidR="00B8137A" w:rsidRPr="004917EE" w:rsidRDefault="00B8137A" w:rsidP="00B8137A">
                            <w:pPr>
                              <w:pStyle w:val="ListParagraph"/>
                              <w:spacing w:after="0" w:line="240" w:lineRule="auto"/>
                              <w:rPr>
                                <w:sz w:val="20"/>
                                <w:szCs w:val="20"/>
                              </w:rPr>
                            </w:pPr>
                            <w:r>
                              <w:rPr>
                                <w:sz w:val="20"/>
                                <w:szCs w:val="20"/>
                              </w:rPr>
                              <w:t>s</w:t>
                            </w:r>
                            <w:r w:rsidRPr="004917EE">
                              <w:rPr>
                                <w:sz w:val="20"/>
                                <w:szCs w:val="20"/>
                              </w:rPr>
                              <w:t>ur/vi/val</w:t>
                            </w:r>
                          </w:p>
                          <w:p w14:paraId="0CC036E8" w14:textId="34A15285" w:rsidR="00B8137A" w:rsidRPr="007573C6" w:rsidRDefault="00676C1C" w:rsidP="00B8137A">
                            <w:pPr>
                              <w:spacing w:after="0" w:line="240" w:lineRule="auto"/>
                              <w:rPr>
                                <w:b/>
                                <w:bCs/>
                                <w:sz w:val="20"/>
                                <w:szCs w:val="20"/>
                              </w:rPr>
                            </w:pPr>
                            <w:r w:rsidRPr="007573C6">
                              <w:rPr>
                                <w:b/>
                                <w:bCs/>
                                <w:sz w:val="20"/>
                                <w:szCs w:val="20"/>
                              </w:rPr>
                              <w:t>ut</w:t>
                            </w:r>
                            <w:r w:rsidR="007573C6" w:rsidRPr="007573C6">
                              <w:rPr>
                                <w:b/>
                                <w:bCs/>
                                <w:sz w:val="20"/>
                                <w:szCs w:val="20"/>
                              </w:rPr>
                              <w:t>opian</w:t>
                            </w:r>
                            <w:r w:rsidR="00B8137A" w:rsidRPr="007573C6">
                              <w:rPr>
                                <w:b/>
                                <w:bCs/>
                                <w:sz w:val="20"/>
                                <w:szCs w:val="20"/>
                              </w:rPr>
                              <w:t>:</w:t>
                            </w:r>
                          </w:p>
                          <w:p w14:paraId="0818BF88" w14:textId="3B11660A" w:rsidR="007573C6" w:rsidRPr="000E6D7B" w:rsidRDefault="007573C6" w:rsidP="007573C6">
                            <w:pPr>
                              <w:pStyle w:val="ListParagraph"/>
                              <w:numPr>
                                <w:ilvl w:val="0"/>
                                <w:numId w:val="42"/>
                              </w:numPr>
                              <w:spacing w:after="0" w:line="240" w:lineRule="auto"/>
                              <w:rPr>
                                <w:sz w:val="20"/>
                                <w:szCs w:val="20"/>
                              </w:rPr>
                            </w:pPr>
                            <w:r w:rsidRPr="000E6D7B">
                              <w:rPr>
                                <w:sz w:val="20"/>
                                <w:szCs w:val="20"/>
                              </w:rPr>
                              <w:t>Use the long u sound</w:t>
                            </w:r>
                          </w:p>
                          <w:p w14:paraId="6296A93B" w14:textId="1A0C1CB5" w:rsidR="007573C6" w:rsidRPr="008D3CA8" w:rsidRDefault="00D13727" w:rsidP="007573C6">
                            <w:pPr>
                              <w:pStyle w:val="ListParagraph"/>
                              <w:numPr>
                                <w:ilvl w:val="0"/>
                                <w:numId w:val="42"/>
                              </w:numPr>
                              <w:spacing w:after="0" w:line="240" w:lineRule="auto"/>
                              <w:rPr>
                                <w:sz w:val="20"/>
                                <w:szCs w:val="20"/>
                              </w:rPr>
                            </w:pPr>
                            <w:r>
                              <w:rPr>
                                <w:sz w:val="20"/>
                                <w:szCs w:val="20"/>
                              </w:rPr>
                              <w:t>i</w:t>
                            </w:r>
                            <w:r w:rsidR="008D3CA8">
                              <w:rPr>
                                <w:sz w:val="20"/>
                                <w:szCs w:val="20"/>
                              </w:rPr>
                              <w:t>-a</w:t>
                            </w:r>
                            <w:r w:rsidR="008D3CA8" w:rsidRPr="008D3CA8">
                              <w:rPr>
                                <w:sz w:val="20"/>
                                <w:szCs w:val="20"/>
                              </w:rPr>
                              <w:t xml:space="preserve"> makes the long e sound</w:t>
                            </w:r>
                          </w:p>
                          <w:p w14:paraId="0724E4F2" w14:textId="0CD0C9D7" w:rsidR="00B8137A" w:rsidRPr="00187A0A" w:rsidRDefault="00D13727" w:rsidP="007573C6">
                            <w:pPr>
                              <w:spacing w:after="0" w:line="240" w:lineRule="auto"/>
                              <w:rPr>
                                <w:b/>
                                <w:bCs/>
                                <w:sz w:val="20"/>
                                <w:szCs w:val="20"/>
                              </w:rPr>
                            </w:pPr>
                            <w:r w:rsidRPr="00187A0A">
                              <w:rPr>
                                <w:b/>
                                <w:bCs/>
                                <w:sz w:val="20"/>
                                <w:szCs w:val="20"/>
                              </w:rPr>
                              <w:t>potential</w:t>
                            </w:r>
                            <w:r w:rsidR="00B8137A" w:rsidRPr="00187A0A">
                              <w:rPr>
                                <w:b/>
                                <w:bCs/>
                                <w:sz w:val="20"/>
                                <w:szCs w:val="20"/>
                              </w:rPr>
                              <w:t>:</w:t>
                            </w:r>
                          </w:p>
                          <w:p w14:paraId="2D7DA8D5" w14:textId="769732BD" w:rsidR="00B8137A" w:rsidRDefault="00AF7C93" w:rsidP="00F018E2">
                            <w:pPr>
                              <w:pStyle w:val="ListParagraph"/>
                              <w:numPr>
                                <w:ilvl w:val="0"/>
                                <w:numId w:val="47"/>
                              </w:numPr>
                              <w:spacing w:after="0" w:line="240" w:lineRule="auto"/>
                              <w:rPr>
                                <w:sz w:val="20"/>
                                <w:szCs w:val="20"/>
                              </w:rPr>
                            </w:pPr>
                            <w:r>
                              <w:rPr>
                                <w:sz w:val="20"/>
                                <w:szCs w:val="20"/>
                              </w:rPr>
                              <w:t>Look for little words inside the big word “tent”</w:t>
                            </w:r>
                          </w:p>
                          <w:p w14:paraId="2339DBD9" w14:textId="45977486" w:rsidR="00AF7C93" w:rsidRDefault="00AF7C93" w:rsidP="00F018E2">
                            <w:pPr>
                              <w:pStyle w:val="ListParagraph"/>
                              <w:numPr>
                                <w:ilvl w:val="0"/>
                                <w:numId w:val="47"/>
                              </w:numPr>
                              <w:spacing w:after="0" w:line="240" w:lineRule="auto"/>
                              <w:rPr>
                                <w:sz w:val="20"/>
                                <w:szCs w:val="20"/>
                              </w:rPr>
                            </w:pPr>
                            <w:r>
                              <w:rPr>
                                <w:sz w:val="20"/>
                                <w:szCs w:val="20"/>
                              </w:rPr>
                              <w:t>t-i makes the /sh/ sound</w:t>
                            </w:r>
                          </w:p>
                          <w:p w14:paraId="57F3E144" w14:textId="66A0C7C3" w:rsidR="00AF7C93" w:rsidRPr="00187A0A" w:rsidRDefault="00AF7C93" w:rsidP="00AF7C93">
                            <w:pPr>
                              <w:spacing w:after="0" w:line="240" w:lineRule="auto"/>
                              <w:rPr>
                                <w:b/>
                                <w:bCs/>
                                <w:sz w:val="20"/>
                                <w:szCs w:val="20"/>
                              </w:rPr>
                            </w:pPr>
                            <w:r w:rsidRPr="00187A0A">
                              <w:rPr>
                                <w:b/>
                                <w:bCs/>
                                <w:sz w:val="20"/>
                                <w:szCs w:val="20"/>
                              </w:rPr>
                              <w:t>consequences:</w:t>
                            </w:r>
                          </w:p>
                          <w:p w14:paraId="5EE51677" w14:textId="18DF7351" w:rsidR="00B81EA4" w:rsidRDefault="00B81EA4" w:rsidP="00B81EA4">
                            <w:pPr>
                              <w:pStyle w:val="ListParagraph"/>
                              <w:numPr>
                                <w:ilvl w:val="0"/>
                                <w:numId w:val="48"/>
                              </w:numPr>
                              <w:spacing w:after="0" w:line="240" w:lineRule="auto"/>
                              <w:rPr>
                                <w:sz w:val="20"/>
                                <w:szCs w:val="20"/>
                              </w:rPr>
                            </w:pPr>
                            <w:r>
                              <w:rPr>
                                <w:sz w:val="20"/>
                                <w:szCs w:val="20"/>
                              </w:rPr>
                              <w:t xml:space="preserve">q-u says </w:t>
                            </w:r>
                            <w:r w:rsidR="003E6873">
                              <w:rPr>
                                <w:sz w:val="20"/>
                                <w:szCs w:val="20"/>
                              </w:rPr>
                              <w:t>/k</w:t>
                            </w:r>
                            <w:r w:rsidR="00914083">
                              <w:rPr>
                                <w:sz w:val="20"/>
                                <w:szCs w:val="20"/>
                              </w:rPr>
                              <w:t>/</w:t>
                            </w:r>
                          </w:p>
                          <w:p w14:paraId="72371739" w14:textId="22A9AA2A" w:rsidR="00914083" w:rsidRDefault="00914083" w:rsidP="00B81EA4">
                            <w:pPr>
                              <w:pStyle w:val="ListParagraph"/>
                              <w:numPr>
                                <w:ilvl w:val="0"/>
                                <w:numId w:val="48"/>
                              </w:numPr>
                              <w:spacing w:after="0" w:line="240" w:lineRule="auto"/>
                              <w:rPr>
                                <w:sz w:val="20"/>
                                <w:szCs w:val="20"/>
                              </w:rPr>
                            </w:pPr>
                            <w:r>
                              <w:rPr>
                                <w:sz w:val="20"/>
                                <w:szCs w:val="20"/>
                              </w:rPr>
                              <w:t>c-e makes the soft c sound</w:t>
                            </w:r>
                          </w:p>
                          <w:p w14:paraId="15BD5878" w14:textId="4AC3AFDF" w:rsidR="00914083" w:rsidRDefault="00187A0A" w:rsidP="00914083">
                            <w:pPr>
                              <w:spacing w:after="0" w:line="240" w:lineRule="auto"/>
                              <w:rPr>
                                <w:b/>
                                <w:bCs/>
                                <w:sz w:val="20"/>
                                <w:szCs w:val="20"/>
                              </w:rPr>
                            </w:pPr>
                            <w:r w:rsidRPr="00187A0A">
                              <w:rPr>
                                <w:b/>
                                <w:bCs/>
                                <w:sz w:val="20"/>
                                <w:szCs w:val="20"/>
                              </w:rPr>
                              <w:t>authority:</w:t>
                            </w:r>
                          </w:p>
                          <w:p w14:paraId="18331D9E" w14:textId="7B15AEFE" w:rsidR="00187A0A" w:rsidRDefault="00187A0A" w:rsidP="00187A0A">
                            <w:pPr>
                              <w:pStyle w:val="ListParagraph"/>
                              <w:numPr>
                                <w:ilvl w:val="0"/>
                                <w:numId w:val="49"/>
                              </w:numPr>
                              <w:spacing w:after="0" w:line="240" w:lineRule="auto"/>
                              <w:rPr>
                                <w:sz w:val="20"/>
                                <w:szCs w:val="20"/>
                              </w:rPr>
                            </w:pPr>
                            <w:r>
                              <w:rPr>
                                <w:sz w:val="20"/>
                                <w:szCs w:val="20"/>
                              </w:rPr>
                              <w:t>a-u says /aw/</w:t>
                            </w:r>
                          </w:p>
                          <w:p w14:paraId="05292EDE" w14:textId="3B6E0F5F" w:rsidR="00187A0A" w:rsidRPr="00187A0A" w:rsidRDefault="00C26D12" w:rsidP="00187A0A">
                            <w:pPr>
                              <w:pStyle w:val="ListParagraph"/>
                              <w:numPr>
                                <w:ilvl w:val="0"/>
                                <w:numId w:val="49"/>
                              </w:numPr>
                              <w:spacing w:after="0" w:line="240" w:lineRule="auto"/>
                              <w:rPr>
                                <w:sz w:val="20"/>
                                <w:szCs w:val="20"/>
                              </w:rPr>
                            </w:pPr>
                            <w:r>
                              <w:rPr>
                                <w:sz w:val="20"/>
                                <w:szCs w:val="20"/>
                              </w:rPr>
                              <w:t>y says /ee/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122D339" id="Text Box 1894711526" o:spid="_x0000_s1074" type="#_x0000_t202" style="position:absolute;left:0;text-align:left;margin-left:344.45pt;margin-top:2.85pt;width:176.25pt;height:693.65pt;z-index:2517770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" fillcolor="#fbe5d6" strokeweight=".5pt">
                <v:textbox>
                  <w:txbxContent>
                    <w:p w14:paraId="377174E4" w14:textId="77777777" w:rsidR="00B8137A" w:rsidRDefault="00B8137A" w:rsidP="00B8137A">
                      <w:pPr>
                        <w:rPr>
                          <w:b/>
                          <w:bCs/>
                        </w:rPr>
                      </w:pPr>
                      <w:r>
                        <w:rPr>
                          <w:b/>
                          <w:bCs/>
                        </w:rPr>
                        <w:t>Prompting Students</w:t>
                      </w:r>
                      <w:r w:rsidRPr="006F39E4">
                        <w:rPr>
                          <w:b/>
                          <w:bCs/>
                          <w:sz w:val="20"/>
                          <w:szCs w:val="20"/>
                        </w:rPr>
                        <w:t xml:space="preserve">: </w:t>
                      </w:r>
                      <w:r w:rsidRPr="006F39E4">
                        <w:rPr>
                          <w:sz w:val="20"/>
                          <w:szCs w:val="20"/>
                        </w:rPr>
                        <w:t>Use the least amount of words possible to avoid breaking the narrative.</w:t>
                      </w:r>
                      <w:r w:rsidRPr="006F39E4">
                        <w:rPr>
                          <w:b/>
                          <w:bCs/>
                          <w:sz w:val="20"/>
                          <w:szCs w:val="20"/>
                        </w:rPr>
                        <w:t xml:space="preserve"> </w:t>
                      </w:r>
                    </w:p>
                    <w:p w14:paraId="169E328F" w14:textId="77777777" w:rsidR="00B8137A" w:rsidRPr="006F39E4" w:rsidRDefault="00B8137A" w:rsidP="00B8137A">
                      <w:pPr>
                        <w:rPr>
                          <w:sz w:val="20"/>
                          <w:szCs w:val="20"/>
                        </w:rPr>
                      </w:pPr>
                      <w:r>
                        <w:rPr>
                          <w:b/>
                          <w:bCs/>
                        </w:rPr>
                        <w:t>Responding to Errors</w:t>
                      </w:r>
                      <w:r w:rsidRPr="003637F1">
                        <w:rPr>
                          <w:b/>
                          <w:bCs/>
                        </w:rPr>
                        <w:t>:</w:t>
                      </w:r>
                      <w:r>
                        <w:t xml:space="preserve">  </w:t>
                      </w:r>
                      <w:r w:rsidRPr="006F39E4">
                        <w:rPr>
                          <w:sz w:val="20"/>
                          <w:szCs w:val="20"/>
                        </w:rPr>
                        <w:t>Pause student at miscue:  Say, “Try again. &lt;Give the rule or unknown sound letter correspondence.&gt; After your first few sessions, students should only need the rule and you can eliminate any extra language.</w:t>
                      </w:r>
                    </w:p>
                    <w:p w14:paraId="4E0668B9" w14:textId="77777777" w:rsidR="00B8137A" w:rsidRPr="00C23854" w:rsidRDefault="00B8137A" w:rsidP="00B8137A">
                      <w:pPr>
                        <w:rPr>
                          <w:b/>
                          <w:bCs/>
                        </w:rPr>
                      </w:pPr>
                      <w:r w:rsidRPr="00C23854">
                        <w:rPr>
                          <w:b/>
                          <w:bCs/>
                        </w:rPr>
                        <w:t xml:space="preserve">Prompts to Support </w:t>
                      </w:r>
                      <w:r>
                        <w:rPr>
                          <w:b/>
                          <w:bCs/>
                        </w:rPr>
                        <w:t xml:space="preserve">Possible </w:t>
                      </w:r>
                      <w:r w:rsidRPr="00C23854">
                        <w:rPr>
                          <w:b/>
                          <w:bCs/>
                        </w:rPr>
                        <w:t>Decoding</w:t>
                      </w:r>
                      <w:r>
                        <w:rPr>
                          <w:b/>
                          <w:bCs/>
                        </w:rPr>
                        <w:t xml:space="preserve"> Errors</w:t>
                      </w:r>
                      <w:r w:rsidRPr="00C23854">
                        <w:rPr>
                          <w:b/>
                          <w:bCs/>
                        </w:rPr>
                        <w:t>:</w:t>
                      </w:r>
                    </w:p>
                    <w:p w14:paraId="66EC53B3" w14:textId="43C609B3" w:rsidR="00B8137A" w:rsidRDefault="001E72D7" w:rsidP="00B8137A">
                      <w:pPr>
                        <w:spacing w:after="0" w:line="240" w:lineRule="auto"/>
                        <w:rPr>
                          <w:b/>
                          <w:bCs/>
                          <w:sz w:val="20"/>
                          <w:szCs w:val="20"/>
                        </w:rPr>
                      </w:pPr>
                      <w:r w:rsidRPr="001E72D7">
                        <w:rPr>
                          <w:b/>
                          <w:bCs/>
                          <w:sz w:val="20"/>
                          <w:szCs w:val="20"/>
                          <w:u w:val="single"/>
                        </w:rPr>
                        <w:t>g</w:t>
                      </w:r>
                      <w:r w:rsidRPr="001E72D7">
                        <w:rPr>
                          <w:b/>
                          <w:bCs/>
                          <w:sz w:val="20"/>
                          <w:szCs w:val="20"/>
                        </w:rPr>
                        <w:t>enre</w:t>
                      </w:r>
                      <w:r w:rsidR="00B8137A">
                        <w:rPr>
                          <w:b/>
                          <w:bCs/>
                          <w:sz w:val="20"/>
                          <w:szCs w:val="20"/>
                        </w:rPr>
                        <w:t>:</w:t>
                      </w:r>
                    </w:p>
                    <w:p w14:paraId="48A1C89B" w14:textId="70599050" w:rsidR="0085778F" w:rsidRPr="001E72D7" w:rsidRDefault="002E7093" w:rsidP="0085778F">
                      <w:pPr>
                        <w:pStyle w:val="ListParagraph"/>
                        <w:numPr>
                          <w:ilvl w:val="0"/>
                          <w:numId w:val="24"/>
                        </w:numPr>
                        <w:spacing w:after="0" w:line="240" w:lineRule="auto"/>
                        <w:rPr>
                          <w:b/>
                          <w:bCs/>
                          <w:sz w:val="20"/>
                          <w:szCs w:val="20"/>
                        </w:rPr>
                      </w:pPr>
                      <w:r>
                        <w:rPr>
                          <w:sz w:val="20"/>
                          <w:szCs w:val="20"/>
                        </w:rPr>
                        <w:t>g</w:t>
                      </w:r>
                      <w:r w:rsidR="001E72D7">
                        <w:rPr>
                          <w:sz w:val="20"/>
                          <w:szCs w:val="20"/>
                        </w:rPr>
                        <w:t xml:space="preserve"> makes a /j/ sound</w:t>
                      </w:r>
                    </w:p>
                    <w:p w14:paraId="290C6FAF" w14:textId="00BAD92C" w:rsidR="001E72D7" w:rsidRDefault="002E7093" w:rsidP="0085778F">
                      <w:pPr>
                        <w:pStyle w:val="ListParagraph"/>
                        <w:numPr>
                          <w:ilvl w:val="0"/>
                          <w:numId w:val="24"/>
                        </w:numPr>
                        <w:spacing w:after="0" w:line="240" w:lineRule="auto"/>
                        <w:rPr>
                          <w:sz w:val="20"/>
                          <w:szCs w:val="20"/>
                        </w:rPr>
                      </w:pPr>
                      <w:r w:rsidRPr="0006438B">
                        <w:rPr>
                          <w:sz w:val="20"/>
                          <w:szCs w:val="20"/>
                        </w:rPr>
                        <w:t xml:space="preserve">e </w:t>
                      </w:r>
                      <w:r w:rsidR="0006438B" w:rsidRPr="0006438B">
                        <w:rPr>
                          <w:sz w:val="20"/>
                          <w:szCs w:val="20"/>
                        </w:rPr>
                        <w:t>makes the /ah/ sound</w:t>
                      </w:r>
                    </w:p>
                    <w:p w14:paraId="1C2CA08F" w14:textId="7835661D" w:rsidR="003523DE" w:rsidRDefault="003523DE" w:rsidP="0085778F">
                      <w:pPr>
                        <w:pStyle w:val="ListParagraph"/>
                        <w:numPr>
                          <w:ilvl w:val="0"/>
                          <w:numId w:val="24"/>
                        </w:numPr>
                        <w:spacing w:after="0" w:line="240" w:lineRule="auto"/>
                        <w:rPr>
                          <w:sz w:val="20"/>
                          <w:szCs w:val="20"/>
                        </w:rPr>
                      </w:pPr>
                      <w:r>
                        <w:rPr>
                          <w:sz w:val="20"/>
                          <w:szCs w:val="20"/>
                        </w:rPr>
                        <w:t xml:space="preserve">the final e makes </w:t>
                      </w:r>
                      <w:r w:rsidR="00D426E5">
                        <w:rPr>
                          <w:sz w:val="20"/>
                          <w:szCs w:val="20"/>
                        </w:rPr>
                        <w:t>the /uh/sound</w:t>
                      </w:r>
                    </w:p>
                    <w:p w14:paraId="5EA5B784" w14:textId="47572062" w:rsidR="00F461A8" w:rsidRDefault="00F461A8" w:rsidP="0085778F">
                      <w:pPr>
                        <w:pStyle w:val="ListParagraph"/>
                        <w:numPr>
                          <w:ilvl w:val="0"/>
                          <w:numId w:val="24"/>
                        </w:numPr>
                        <w:spacing w:after="0" w:line="240" w:lineRule="auto"/>
                        <w:rPr>
                          <w:sz w:val="20"/>
                          <w:szCs w:val="20"/>
                        </w:rPr>
                      </w:pPr>
                      <w:r>
                        <w:rPr>
                          <w:sz w:val="20"/>
                          <w:szCs w:val="20"/>
                        </w:rPr>
                        <w:t xml:space="preserve">prompt students to make a note </w:t>
                      </w:r>
                      <w:r w:rsidR="00D426E5">
                        <w:rPr>
                          <w:sz w:val="20"/>
                          <w:szCs w:val="20"/>
                        </w:rPr>
                        <w:t xml:space="preserve">in their packet </w:t>
                      </w:r>
                      <w:r w:rsidR="0072075D">
                        <w:rPr>
                          <w:sz w:val="20"/>
                          <w:szCs w:val="20"/>
                        </w:rPr>
                        <w:t>to support pronunciation.  Sounds like</w:t>
                      </w:r>
                    </w:p>
                    <w:p w14:paraId="7FD4267E" w14:textId="265DD210" w:rsidR="0085778F" w:rsidRPr="00BB066C" w:rsidRDefault="0072075D" w:rsidP="00B8137A">
                      <w:pPr>
                        <w:pStyle w:val="ListParagraph"/>
                        <w:numPr>
                          <w:ilvl w:val="1"/>
                          <w:numId w:val="24"/>
                        </w:numPr>
                        <w:spacing w:after="0" w:line="240" w:lineRule="auto"/>
                        <w:rPr>
                          <w:i/>
                          <w:iCs/>
                          <w:sz w:val="20"/>
                          <w:szCs w:val="20"/>
                        </w:rPr>
                      </w:pPr>
                      <w:r w:rsidRPr="0072075D">
                        <w:rPr>
                          <w:i/>
                          <w:iCs/>
                          <w:sz w:val="20"/>
                          <w:szCs w:val="20"/>
                        </w:rPr>
                        <w:t>jahnruh</w:t>
                      </w:r>
                    </w:p>
                    <w:p w14:paraId="5799AEF6" w14:textId="40A82239" w:rsidR="00B8137A" w:rsidRPr="004917EE" w:rsidRDefault="00F461A8" w:rsidP="00B8137A">
                      <w:pPr>
                        <w:spacing w:after="0" w:line="240" w:lineRule="auto"/>
                        <w:rPr>
                          <w:b/>
                          <w:bCs/>
                          <w:sz w:val="20"/>
                          <w:szCs w:val="20"/>
                        </w:rPr>
                      </w:pPr>
                      <w:r>
                        <w:rPr>
                          <w:b/>
                          <w:bCs/>
                          <w:sz w:val="20"/>
                          <w:szCs w:val="20"/>
                        </w:rPr>
                        <w:t>technological</w:t>
                      </w:r>
                      <w:r w:rsidR="00B8137A" w:rsidRPr="004917EE">
                        <w:rPr>
                          <w:b/>
                          <w:bCs/>
                          <w:sz w:val="20"/>
                          <w:szCs w:val="20"/>
                        </w:rPr>
                        <w:t>:</w:t>
                      </w:r>
                    </w:p>
                    <w:p w14:paraId="3DDA0555" w14:textId="7919342A" w:rsidR="00B8137A" w:rsidRDefault="0050637D" w:rsidP="00B8137A">
                      <w:pPr>
                        <w:pStyle w:val="ListParagraph"/>
                        <w:numPr>
                          <w:ilvl w:val="0"/>
                          <w:numId w:val="39"/>
                        </w:numPr>
                        <w:spacing w:after="0" w:line="240" w:lineRule="auto"/>
                        <w:rPr>
                          <w:sz w:val="20"/>
                          <w:szCs w:val="20"/>
                        </w:rPr>
                      </w:pPr>
                      <w:r>
                        <w:rPr>
                          <w:sz w:val="20"/>
                          <w:szCs w:val="20"/>
                        </w:rPr>
                        <w:t>Chunk</w:t>
                      </w:r>
                      <w:r w:rsidR="00B8137A">
                        <w:rPr>
                          <w:sz w:val="20"/>
                          <w:szCs w:val="20"/>
                        </w:rPr>
                        <w:t xml:space="preserve"> it into syllables</w:t>
                      </w:r>
                    </w:p>
                    <w:p w14:paraId="022C1D49" w14:textId="505243D2" w:rsidR="00B8137A" w:rsidRDefault="002C6641" w:rsidP="0072075D">
                      <w:pPr>
                        <w:pStyle w:val="ListParagraph"/>
                        <w:spacing w:after="0" w:line="240" w:lineRule="auto"/>
                        <w:rPr>
                          <w:sz w:val="20"/>
                          <w:szCs w:val="20"/>
                        </w:rPr>
                      </w:pPr>
                      <w:r>
                        <w:rPr>
                          <w:sz w:val="20"/>
                          <w:szCs w:val="20"/>
                        </w:rPr>
                        <w:t>t</w:t>
                      </w:r>
                      <w:r w:rsidR="0072075D">
                        <w:rPr>
                          <w:sz w:val="20"/>
                          <w:szCs w:val="20"/>
                        </w:rPr>
                        <w:t>ech/no/log/i/cal</w:t>
                      </w:r>
                    </w:p>
                    <w:p w14:paraId="58791C3E" w14:textId="66D4C6B1" w:rsidR="002C6641" w:rsidRPr="004917EE" w:rsidRDefault="002C6641" w:rsidP="002C6641">
                      <w:pPr>
                        <w:pStyle w:val="ListParagraph"/>
                        <w:numPr>
                          <w:ilvl w:val="0"/>
                          <w:numId w:val="39"/>
                        </w:numPr>
                        <w:spacing w:after="0" w:line="240" w:lineRule="auto"/>
                        <w:rPr>
                          <w:sz w:val="20"/>
                          <w:szCs w:val="20"/>
                        </w:rPr>
                      </w:pPr>
                      <w:r>
                        <w:rPr>
                          <w:sz w:val="20"/>
                          <w:szCs w:val="20"/>
                        </w:rPr>
                        <w:t>c-h makes a /k/ sound</w:t>
                      </w:r>
                    </w:p>
                    <w:p w14:paraId="716C2700" w14:textId="4188D67F" w:rsidR="00B8137A" w:rsidRPr="004917EE" w:rsidRDefault="002C6641" w:rsidP="00B8137A">
                      <w:pPr>
                        <w:spacing w:after="0" w:line="240" w:lineRule="auto"/>
                        <w:rPr>
                          <w:b/>
                          <w:bCs/>
                          <w:sz w:val="20"/>
                          <w:szCs w:val="20"/>
                        </w:rPr>
                      </w:pPr>
                      <w:r>
                        <w:rPr>
                          <w:b/>
                          <w:bCs/>
                          <w:sz w:val="20"/>
                          <w:szCs w:val="20"/>
                        </w:rPr>
                        <w:t>environme</w:t>
                      </w:r>
                      <w:r w:rsidR="0050637D">
                        <w:rPr>
                          <w:b/>
                          <w:bCs/>
                          <w:sz w:val="20"/>
                          <w:szCs w:val="20"/>
                        </w:rPr>
                        <w:t>n</w:t>
                      </w:r>
                      <w:r>
                        <w:rPr>
                          <w:b/>
                          <w:bCs/>
                          <w:sz w:val="20"/>
                          <w:szCs w:val="20"/>
                        </w:rPr>
                        <w:t>tal</w:t>
                      </w:r>
                      <w:r w:rsidR="00B8137A" w:rsidRPr="004917EE">
                        <w:rPr>
                          <w:b/>
                          <w:bCs/>
                          <w:sz w:val="20"/>
                          <w:szCs w:val="20"/>
                        </w:rPr>
                        <w:t>:</w:t>
                      </w:r>
                    </w:p>
                    <w:p w14:paraId="165B6678" w14:textId="261A21A8" w:rsidR="0050637D" w:rsidRPr="0050637D" w:rsidRDefault="0050637D" w:rsidP="0050637D">
                      <w:pPr>
                        <w:pStyle w:val="ListParagraph"/>
                        <w:numPr>
                          <w:ilvl w:val="0"/>
                          <w:numId w:val="39"/>
                        </w:numPr>
                        <w:spacing w:after="0" w:line="240" w:lineRule="auto"/>
                        <w:rPr>
                          <w:sz w:val="20"/>
                          <w:szCs w:val="20"/>
                        </w:rPr>
                      </w:pPr>
                      <w:r w:rsidRPr="0050637D">
                        <w:rPr>
                          <w:sz w:val="20"/>
                          <w:szCs w:val="20"/>
                        </w:rPr>
                        <w:t>Chunk it into syllables</w:t>
                      </w:r>
                    </w:p>
                    <w:p w14:paraId="3DBE1DC5" w14:textId="72962984" w:rsidR="0050637D" w:rsidRPr="001F13D5" w:rsidRDefault="001F13D5" w:rsidP="0050637D">
                      <w:pPr>
                        <w:spacing w:after="0" w:line="240" w:lineRule="auto"/>
                        <w:ind w:left="720"/>
                        <w:rPr>
                          <w:sz w:val="20"/>
                          <w:szCs w:val="20"/>
                        </w:rPr>
                      </w:pPr>
                      <w:r>
                        <w:rPr>
                          <w:sz w:val="20"/>
                          <w:szCs w:val="20"/>
                        </w:rPr>
                        <w:t>e</w:t>
                      </w:r>
                      <w:r w:rsidR="0050637D" w:rsidRPr="001F13D5">
                        <w:rPr>
                          <w:sz w:val="20"/>
                          <w:szCs w:val="20"/>
                        </w:rPr>
                        <w:t>n/vi/ro</w:t>
                      </w:r>
                      <w:r w:rsidRPr="001F13D5">
                        <w:rPr>
                          <w:sz w:val="20"/>
                          <w:szCs w:val="20"/>
                        </w:rPr>
                        <w:t>n/men/tal</w:t>
                      </w:r>
                    </w:p>
                    <w:p w14:paraId="65FDABF8" w14:textId="77777777" w:rsidR="001F13D5" w:rsidRDefault="001F13D5" w:rsidP="001F13D5">
                      <w:pPr>
                        <w:spacing w:after="0" w:line="240" w:lineRule="auto"/>
                        <w:rPr>
                          <w:sz w:val="20"/>
                          <w:szCs w:val="20"/>
                        </w:rPr>
                      </w:pPr>
                      <w:r>
                        <w:rPr>
                          <w:b/>
                          <w:bCs/>
                          <w:sz w:val="20"/>
                          <w:szCs w:val="20"/>
                        </w:rPr>
                        <w:t>resemblance</w:t>
                      </w:r>
                      <w:r w:rsidR="00B8137A" w:rsidRPr="0050637D">
                        <w:rPr>
                          <w:b/>
                          <w:bCs/>
                          <w:sz w:val="20"/>
                          <w:szCs w:val="20"/>
                        </w:rPr>
                        <w:t>:</w:t>
                      </w:r>
                    </w:p>
                    <w:p w14:paraId="7BBA7703" w14:textId="568FCECE" w:rsidR="00B8137A" w:rsidRPr="001F13D5" w:rsidRDefault="00B8137A" w:rsidP="001F13D5">
                      <w:pPr>
                        <w:pStyle w:val="ListParagraph"/>
                        <w:numPr>
                          <w:ilvl w:val="0"/>
                          <w:numId w:val="39"/>
                        </w:numPr>
                        <w:spacing w:after="0" w:line="240" w:lineRule="auto"/>
                        <w:rPr>
                          <w:sz w:val="20"/>
                          <w:szCs w:val="20"/>
                        </w:rPr>
                      </w:pPr>
                      <w:r w:rsidRPr="001F13D5">
                        <w:rPr>
                          <w:sz w:val="20"/>
                          <w:szCs w:val="20"/>
                        </w:rPr>
                        <w:t>Chunk it into syllables</w:t>
                      </w:r>
                    </w:p>
                    <w:p w14:paraId="3B74AE71" w14:textId="0A28D8A3" w:rsidR="00B8137A" w:rsidRDefault="001F13D5" w:rsidP="00B8137A">
                      <w:pPr>
                        <w:pStyle w:val="ListParagraph"/>
                        <w:spacing w:after="0" w:line="240" w:lineRule="auto"/>
                        <w:rPr>
                          <w:sz w:val="20"/>
                          <w:szCs w:val="20"/>
                        </w:rPr>
                      </w:pPr>
                      <w:r>
                        <w:rPr>
                          <w:sz w:val="20"/>
                          <w:szCs w:val="20"/>
                        </w:rPr>
                        <w:t>re/sem/</w:t>
                      </w:r>
                      <w:r w:rsidR="000D7113">
                        <w:rPr>
                          <w:sz w:val="20"/>
                          <w:szCs w:val="20"/>
                        </w:rPr>
                        <w:t>balance</w:t>
                      </w:r>
                    </w:p>
                    <w:p w14:paraId="1AAC5795" w14:textId="1AA8CC08" w:rsidR="008862FC" w:rsidRPr="008862FC" w:rsidRDefault="000D7113" w:rsidP="008862FC">
                      <w:pPr>
                        <w:pStyle w:val="ListParagraph"/>
                        <w:numPr>
                          <w:ilvl w:val="0"/>
                          <w:numId w:val="39"/>
                        </w:numPr>
                        <w:spacing w:after="0" w:line="240" w:lineRule="auto"/>
                        <w:rPr>
                          <w:sz w:val="20"/>
                          <w:szCs w:val="20"/>
                        </w:rPr>
                      </w:pPr>
                      <w:r>
                        <w:rPr>
                          <w:sz w:val="20"/>
                          <w:szCs w:val="20"/>
                        </w:rPr>
                        <w:t>c</w:t>
                      </w:r>
                      <w:r>
                        <w:rPr>
                          <w:sz w:val="20"/>
                          <w:szCs w:val="20"/>
                        </w:rPr>
                        <w:t>-e says the soft c sound /sss/</w:t>
                      </w:r>
                    </w:p>
                    <w:p w14:paraId="2424C5DF" w14:textId="5CB57741" w:rsidR="00B8137A" w:rsidRPr="008862FC" w:rsidRDefault="008862FC" w:rsidP="008862FC">
                      <w:pPr>
                        <w:spacing w:after="0" w:line="240" w:lineRule="auto"/>
                        <w:rPr>
                          <w:b/>
                          <w:bCs/>
                          <w:sz w:val="20"/>
                          <w:szCs w:val="20"/>
                        </w:rPr>
                      </w:pPr>
                      <w:r>
                        <w:rPr>
                          <w:b/>
                          <w:bCs/>
                          <w:sz w:val="20"/>
                          <w:szCs w:val="20"/>
                        </w:rPr>
                        <w:t>alternate</w:t>
                      </w:r>
                      <w:r w:rsidR="00B8137A" w:rsidRPr="008862FC">
                        <w:rPr>
                          <w:b/>
                          <w:bCs/>
                          <w:sz w:val="20"/>
                          <w:szCs w:val="20"/>
                        </w:rPr>
                        <w:t>:</w:t>
                      </w:r>
                    </w:p>
                    <w:p w14:paraId="31C7C19F" w14:textId="77777777" w:rsidR="00B8137A" w:rsidRDefault="00B8137A" w:rsidP="00B8137A">
                      <w:pPr>
                        <w:pStyle w:val="ListParagraph"/>
                        <w:numPr>
                          <w:ilvl w:val="0"/>
                          <w:numId w:val="42"/>
                        </w:numPr>
                        <w:spacing w:after="0" w:line="240" w:lineRule="auto"/>
                        <w:rPr>
                          <w:sz w:val="20"/>
                          <w:szCs w:val="20"/>
                        </w:rPr>
                      </w:pPr>
                      <w:r>
                        <w:rPr>
                          <w:sz w:val="20"/>
                          <w:szCs w:val="20"/>
                        </w:rPr>
                        <w:t>Chunk it into syllables</w:t>
                      </w:r>
                    </w:p>
                    <w:p w14:paraId="575BC0C9" w14:textId="510C8627" w:rsidR="00B8137A" w:rsidRDefault="00676C1C" w:rsidP="00B8137A">
                      <w:pPr>
                        <w:pStyle w:val="ListParagraph"/>
                        <w:spacing w:after="0" w:line="240" w:lineRule="auto"/>
                        <w:rPr>
                          <w:sz w:val="20"/>
                          <w:szCs w:val="20"/>
                        </w:rPr>
                      </w:pPr>
                      <w:r>
                        <w:rPr>
                          <w:sz w:val="20"/>
                          <w:szCs w:val="20"/>
                        </w:rPr>
                        <w:t>a</w:t>
                      </w:r>
                      <w:r w:rsidR="00D25942">
                        <w:rPr>
                          <w:sz w:val="20"/>
                          <w:szCs w:val="20"/>
                        </w:rPr>
                        <w:t>l/ter/nate</w:t>
                      </w:r>
                    </w:p>
                    <w:p w14:paraId="50CBD670" w14:textId="60B0BE24" w:rsidR="00F2566D" w:rsidRPr="004917EE" w:rsidRDefault="00676C1C" w:rsidP="00F2566D">
                      <w:pPr>
                        <w:pStyle w:val="ListParagraph"/>
                        <w:numPr>
                          <w:ilvl w:val="0"/>
                          <w:numId w:val="42"/>
                        </w:numPr>
                        <w:spacing w:after="0" w:line="240" w:lineRule="auto"/>
                        <w:rPr>
                          <w:sz w:val="20"/>
                          <w:szCs w:val="20"/>
                        </w:rPr>
                      </w:pPr>
                      <w:r>
                        <w:rPr>
                          <w:sz w:val="20"/>
                          <w:szCs w:val="20"/>
                        </w:rPr>
                        <w:t xml:space="preserve">a </w:t>
                      </w:r>
                      <w:r w:rsidR="006704F8">
                        <w:rPr>
                          <w:sz w:val="20"/>
                          <w:szCs w:val="20"/>
                        </w:rPr>
                        <w:t xml:space="preserve">makes the </w:t>
                      </w:r>
                      <w:r>
                        <w:rPr>
                          <w:sz w:val="20"/>
                          <w:szCs w:val="20"/>
                        </w:rPr>
                        <w:t>/aw/ sound</w:t>
                      </w:r>
                    </w:p>
                    <w:p w14:paraId="75FFB88E" w14:textId="77777777" w:rsidR="00B8137A" w:rsidRDefault="00B8137A" w:rsidP="00B8137A">
                      <w:pPr>
                        <w:spacing w:after="0" w:line="240" w:lineRule="auto"/>
                        <w:rPr>
                          <w:b/>
                          <w:bCs/>
                          <w:sz w:val="20"/>
                          <w:szCs w:val="20"/>
                        </w:rPr>
                      </w:pPr>
                      <w:r>
                        <w:rPr>
                          <w:b/>
                          <w:bCs/>
                          <w:sz w:val="20"/>
                          <w:szCs w:val="20"/>
                        </w:rPr>
                        <w:t>survival:</w:t>
                      </w:r>
                    </w:p>
                    <w:p w14:paraId="6E58221C" w14:textId="77777777" w:rsidR="00B8137A" w:rsidRPr="004917EE" w:rsidRDefault="00B8137A" w:rsidP="00B8137A">
                      <w:pPr>
                        <w:pStyle w:val="ListParagraph"/>
                        <w:numPr>
                          <w:ilvl w:val="0"/>
                          <w:numId w:val="42"/>
                        </w:numPr>
                        <w:spacing w:after="0" w:line="240" w:lineRule="auto"/>
                        <w:rPr>
                          <w:sz w:val="20"/>
                          <w:szCs w:val="20"/>
                        </w:rPr>
                      </w:pPr>
                      <w:r>
                        <w:rPr>
                          <w:sz w:val="20"/>
                          <w:szCs w:val="20"/>
                        </w:rPr>
                        <w:t>C</w:t>
                      </w:r>
                      <w:r w:rsidRPr="004917EE">
                        <w:rPr>
                          <w:sz w:val="20"/>
                          <w:szCs w:val="20"/>
                        </w:rPr>
                        <w:t>hunk it into syllables</w:t>
                      </w:r>
                    </w:p>
                    <w:p w14:paraId="46217632" w14:textId="77777777" w:rsidR="00B8137A" w:rsidRPr="004917EE" w:rsidRDefault="00B8137A" w:rsidP="00B8137A">
                      <w:pPr>
                        <w:pStyle w:val="ListParagraph"/>
                        <w:spacing w:after="0" w:line="240" w:lineRule="auto"/>
                        <w:rPr>
                          <w:sz w:val="20"/>
                          <w:szCs w:val="20"/>
                        </w:rPr>
                      </w:pPr>
                      <w:r>
                        <w:rPr>
                          <w:sz w:val="20"/>
                          <w:szCs w:val="20"/>
                        </w:rPr>
                        <w:t>s</w:t>
                      </w:r>
                      <w:r w:rsidRPr="004917EE">
                        <w:rPr>
                          <w:sz w:val="20"/>
                          <w:szCs w:val="20"/>
                        </w:rPr>
                        <w:t>ur/vi/val</w:t>
                      </w:r>
                    </w:p>
                    <w:p w14:paraId="0CC036E8" w14:textId="34A15285" w:rsidR="00B8137A" w:rsidRPr="007573C6" w:rsidRDefault="00676C1C" w:rsidP="00B8137A">
                      <w:pPr>
                        <w:spacing w:after="0" w:line="240" w:lineRule="auto"/>
                        <w:rPr>
                          <w:b/>
                          <w:bCs/>
                          <w:sz w:val="20"/>
                          <w:szCs w:val="20"/>
                        </w:rPr>
                      </w:pPr>
                      <w:r w:rsidRPr="007573C6">
                        <w:rPr>
                          <w:b/>
                          <w:bCs/>
                          <w:sz w:val="20"/>
                          <w:szCs w:val="20"/>
                        </w:rPr>
                        <w:t>ut</w:t>
                      </w:r>
                      <w:r w:rsidR="007573C6" w:rsidRPr="007573C6">
                        <w:rPr>
                          <w:b/>
                          <w:bCs/>
                          <w:sz w:val="20"/>
                          <w:szCs w:val="20"/>
                        </w:rPr>
                        <w:t>opian</w:t>
                      </w:r>
                      <w:r w:rsidR="00B8137A" w:rsidRPr="007573C6">
                        <w:rPr>
                          <w:b/>
                          <w:bCs/>
                          <w:sz w:val="20"/>
                          <w:szCs w:val="20"/>
                        </w:rPr>
                        <w:t>:</w:t>
                      </w:r>
                    </w:p>
                    <w:p w14:paraId="0818BF88" w14:textId="3B11660A" w:rsidR="007573C6" w:rsidRPr="000E6D7B" w:rsidRDefault="007573C6" w:rsidP="007573C6">
                      <w:pPr>
                        <w:pStyle w:val="ListParagraph"/>
                        <w:numPr>
                          <w:ilvl w:val="0"/>
                          <w:numId w:val="42"/>
                        </w:numPr>
                        <w:spacing w:after="0" w:line="240" w:lineRule="auto"/>
                        <w:rPr>
                          <w:sz w:val="20"/>
                          <w:szCs w:val="20"/>
                        </w:rPr>
                      </w:pPr>
                      <w:r w:rsidRPr="000E6D7B">
                        <w:rPr>
                          <w:sz w:val="20"/>
                          <w:szCs w:val="20"/>
                        </w:rPr>
                        <w:t>Use the long u sound</w:t>
                      </w:r>
                    </w:p>
                    <w:p w14:paraId="6296A93B" w14:textId="1A0C1CB5" w:rsidR="007573C6" w:rsidRPr="008D3CA8" w:rsidRDefault="00D13727" w:rsidP="007573C6">
                      <w:pPr>
                        <w:pStyle w:val="ListParagraph"/>
                        <w:numPr>
                          <w:ilvl w:val="0"/>
                          <w:numId w:val="42"/>
                        </w:numPr>
                        <w:spacing w:after="0" w:line="240" w:lineRule="auto"/>
                        <w:rPr>
                          <w:sz w:val="20"/>
                          <w:szCs w:val="20"/>
                        </w:rPr>
                      </w:pPr>
                      <w:r>
                        <w:rPr>
                          <w:sz w:val="20"/>
                          <w:szCs w:val="20"/>
                        </w:rPr>
                        <w:t>i</w:t>
                      </w:r>
                      <w:r w:rsidR="008D3CA8">
                        <w:rPr>
                          <w:sz w:val="20"/>
                          <w:szCs w:val="20"/>
                        </w:rPr>
                        <w:t>-a</w:t>
                      </w:r>
                      <w:r w:rsidR="008D3CA8" w:rsidRPr="008D3CA8">
                        <w:rPr>
                          <w:sz w:val="20"/>
                          <w:szCs w:val="20"/>
                        </w:rPr>
                        <w:t xml:space="preserve"> makes the long e sound</w:t>
                      </w:r>
                    </w:p>
                    <w:p w14:paraId="0724E4F2" w14:textId="0CD0C9D7" w:rsidR="00B8137A" w:rsidRPr="00187A0A" w:rsidRDefault="00D13727" w:rsidP="007573C6">
                      <w:pPr>
                        <w:spacing w:after="0" w:line="240" w:lineRule="auto"/>
                        <w:rPr>
                          <w:b/>
                          <w:bCs/>
                          <w:sz w:val="20"/>
                          <w:szCs w:val="20"/>
                        </w:rPr>
                      </w:pPr>
                      <w:r w:rsidRPr="00187A0A">
                        <w:rPr>
                          <w:b/>
                          <w:bCs/>
                          <w:sz w:val="20"/>
                          <w:szCs w:val="20"/>
                        </w:rPr>
                        <w:t>potential</w:t>
                      </w:r>
                      <w:r w:rsidR="00B8137A" w:rsidRPr="00187A0A">
                        <w:rPr>
                          <w:b/>
                          <w:bCs/>
                          <w:sz w:val="20"/>
                          <w:szCs w:val="20"/>
                        </w:rPr>
                        <w:t>:</w:t>
                      </w:r>
                    </w:p>
                    <w:p w14:paraId="2D7DA8D5" w14:textId="769732BD" w:rsidR="00B8137A" w:rsidRDefault="00AF7C93" w:rsidP="00F018E2">
                      <w:pPr>
                        <w:pStyle w:val="ListParagraph"/>
                        <w:numPr>
                          <w:ilvl w:val="0"/>
                          <w:numId w:val="47"/>
                        </w:numPr>
                        <w:spacing w:after="0" w:line="240" w:lineRule="auto"/>
                        <w:rPr>
                          <w:sz w:val="20"/>
                          <w:szCs w:val="20"/>
                        </w:rPr>
                      </w:pPr>
                      <w:r>
                        <w:rPr>
                          <w:sz w:val="20"/>
                          <w:szCs w:val="20"/>
                        </w:rPr>
                        <w:t>Look for little words inside the big word “tent”</w:t>
                      </w:r>
                    </w:p>
                    <w:p w14:paraId="2339DBD9" w14:textId="45977486" w:rsidR="00AF7C93" w:rsidRDefault="00AF7C93" w:rsidP="00F018E2">
                      <w:pPr>
                        <w:pStyle w:val="ListParagraph"/>
                        <w:numPr>
                          <w:ilvl w:val="0"/>
                          <w:numId w:val="47"/>
                        </w:numPr>
                        <w:spacing w:after="0" w:line="240" w:lineRule="auto"/>
                        <w:rPr>
                          <w:sz w:val="20"/>
                          <w:szCs w:val="20"/>
                        </w:rPr>
                      </w:pPr>
                      <w:r>
                        <w:rPr>
                          <w:sz w:val="20"/>
                          <w:szCs w:val="20"/>
                        </w:rPr>
                        <w:t>t-i makes the /sh/ sound</w:t>
                      </w:r>
                    </w:p>
                    <w:p w14:paraId="57F3E144" w14:textId="66A0C7C3" w:rsidR="00AF7C93" w:rsidRPr="00187A0A" w:rsidRDefault="00AF7C93" w:rsidP="00AF7C93">
                      <w:pPr>
                        <w:spacing w:after="0" w:line="240" w:lineRule="auto"/>
                        <w:rPr>
                          <w:b/>
                          <w:bCs/>
                          <w:sz w:val="20"/>
                          <w:szCs w:val="20"/>
                        </w:rPr>
                      </w:pPr>
                      <w:r w:rsidRPr="00187A0A">
                        <w:rPr>
                          <w:b/>
                          <w:bCs/>
                          <w:sz w:val="20"/>
                          <w:szCs w:val="20"/>
                        </w:rPr>
                        <w:t>consequences:</w:t>
                      </w:r>
                    </w:p>
                    <w:p w14:paraId="5EE51677" w14:textId="18DF7351" w:rsidR="00B81EA4" w:rsidRDefault="00B81EA4" w:rsidP="00B81EA4">
                      <w:pPr>
                        <w:pStyle w:val="ListParagraph"/>
                        <w:numPr>
                          <w:ilvl w:val="0"/>
                          <w:numId w:val="48"/>
                        </w:numPr>
                        <w:spacing w:after="0" w:line="240" w:lineRule="auto"/>
                        <w:rPr>
                          <w:sz w:val="20"/>
                          <w:szCs w:val="20"/>
                        </w:rPr>
                      </w:pPr>
                      <w:r>
                        <w:rPr>
                          <w:sz w:val="20"/>
                          <w:szCs w:val="20"/>
                        </w:rPr>
                        <w:t xml:space="preserve">q-u says </w:t>
                      </w:r>
                      <w:r w:rsidR="003E6873">
                        <w:rPr>
                          <w:sz w:val="20"/>
                          <w:szCs w:val="20"/>
                        </w:rPr>
                        <w:t>/k</w:t>
                      </w:r>
                      <w:r w:rsidR="00914083">
                        <w:rPr>
                          <w:sz w:val="20"/>
                          <w:szCs w:val="20"/>
                        </w:rPr>
                        <w:t>/</w:t>
                      </w:r>
                    </w:p>
                    <w:p w14:paraId="72371739" w14:textId="22A9AA2A" w:rsidR="00914083" w:rsidRDefault="00914083" w:rsidP="00B81EA4">
                      <w:pPr>
                        <w:pStyle w:val="ListParagraph"/>
                        <w:numPr>
                          <w:ilvl w:val="0"/>
                          <w:numId w:val="48"/>
                        </w:numPr>
                        <w:spacing w:after="0" w:line="240" w:lineRule="auto"/>
                        <w:rPr>
                          <w:sz w:val="20"/>
                          <w:szCs w:val="20"/>
                        </w:rPr>
                      </w:pPr>
                      <w:r>
                        <w:rPr>
                          <w:sz w:val="20"/>
                          <w:szCs w:val="20"/>
                        </w:rPr>
                        <w:t>c-e makes the soft c sound</w:t>
                      </w:r>
                    </w:p>
                    <w:p w14:paraId="15BD5878" w14:textId="4AC3AFDF" w:rsidR="00914083" w:rsidRDefault="00187A0A" w:rsidP="00914083">
                      <w:pPr>
                        <w:spacing w:after="0" w:line="240" w:lineRule="auto"/>
                        <w:rPr>
                          <w:b/>
                          <w:bCs/>
                          <w:sz w:val="20"/>
                          <w:szCs w:val="20"/>
                        </w:rPr>
                      </w:pPr>
                      <w:r w:rsidRPr="00187A0A">
                        <w:rPr>
                          <w:b/>
                          <w:bCs/>
                          <w:sz w:val="20"/>
                          <w:szCs w:val="20"/>
                        </w:rPr>
                        <w:t>authority:</w:t>
                      </w:r>
                    </w:p>
                    <w:p w14:paraId="18331D9E" w14:textId="7B15AEFE" w:rsidR="00187A0A" w:rsidRDefault="00187A0A" w:rsidP="00187A0A">
                      <w:pPr>
                        <w:pStyle w:val="ListParagraph"/>
                        <w:numPr>
                          <w:ilvl w:val="0"/>
                          <w:numId w:val="49"/>
                        </w:numPr>
                        <w:spacing w:after="0" w:line="240" w:lineRule="auto"/>
                        <w:rPr>
                          <w:sz w:val="20"/>
                          <w:szCs w:val="20"/>
                        </w:rPr>
                      </w:pPr>
                      <w:r>
                        <w:rPr>
                          <w:sz w:val="20"/>
                          <w:szCs w:val="20"/>
                        </w:rPr>
                        <w:t>a-u says /aw/</w:t>
                      </w:r>
                    </w:p>
                    <w:p w14:paraId="05292EDE" w14:textId="3B6E0F5F" w:rsidR="00187A0A" w:rsidRPr="00187A0A" w:rsidRDefault="00C26D12" w:rsidP="00187A0A">
                      <w:pPr>
                        <w:pStyle w:val="ListParagraph"/>
                        <w:numPr>
                          <w:ilvl w:val="0"/>
                          <w:numId w:val="49"/>
                        </w:numPr>
                        <w:spacing w:after="0" w:line="240" w:lineRule="auto"/>
                        <w:rPr>
                          <w:sz w:val="20"/>
                          <w:szCs w:val="20"/>
                        </w:rPr>
                      </w:pPr>
                      <w:r>
                        <w:rPr>
                          <w:sz w:val="20"/>
                          <w:szCs w:val="20"/>
                        </w:rPr>
                        <w:t>y says /ee/</w:t>
                      </w:r>
                    </w:p>
                  </w:txbxContent>
                </v:textbox>
              </v:shape>
            </w:pict>
          </mc:Fallback>
        </mc:AlternateContent>
      </w:r>
      <w:r w:rsidR="003A2805">
        <w:rPr>
          <w:rFonts w:ascii="Franklin Gothic Book" w:hAnsi="Franklin Gothic Book"/>
          <w:sz w:val="28"/>
          <w:szCs w:val="28"/>
        </w:rPr>
        <w:t>The Giver</w:t>
      </w:r>
    </w:p>
    <w:p w14:paraId="52C10075" w14:textId="3675E067" w:rsidR="00202734" w:rsidRDefault="004F3C3D">
      <w:pPr>
        <w:rPr>
          <w:rFonts w:ascii="Franklin Gothic Book" w:hAnsi="Franklin Gothic Book"/>
          <w:sz w:val="23"/>
          <w:szCs w:val="23"/>
        </w:rPr>
      </w:pPr>
      <w:r>
        <w:rPr>
          <w:noProof/>
          <w:color w:val="2B579A"/>
          <w:shd w:val="clear" w:color="auto" w:fill="E6E6E6"/>
        </w:rPr>
        <mc:AlternateContent>
          <mc:Choice Requires="wps">
            <w:drawing>
              <wp:anchor distT="0" distB="0" distL="114300" distR="114300" simplePos="0" relativeHeight="251658243" behindDoc="0" locked="0" layoutInCell="1" allowOverlap="1" wp14:anchorId="02D617CF" wp14:editId="2EE0794C">
                <wp:simplePos x="0" y="0"/>
                <wp:positionH relativeFrom="margin">
                  <wp:posOffset>-53589</wp:posOffset>
                </wp:positionH>
                <wp:positionV relativeFrom="paragraph">
                  <wp:posOffset>148299</wp:posOffset>
                </wp:positionV>
                <wp:extent cx="4185481" cy="1023537"/>
                <wp:effectExtent l="19050" t="19050" r="24765" b="24765"/>
                <wp:wrapNone/>
                <wp:docPr id="3" name="Text Box 3"/>
                <wp:cNvGraphicFramePr/>
                <a:graphic xmlns:a="http://schemas.openxmlformats.org/drawingml/2006/main">
                  <a:graphicData uri="http://schemas.microsoft.com/office/word/2010/wordprocessingShape">
                    <wps:wsp>
                      <wps:cNvSpPr txBox="1"/>
                      <wps:spPr>
                        <a:xfrm>
                          <a:off x="0" y="0"/>
                          <a:ext cx="4185481" cy="1023537"/>
                        </a:xfrm>
                        <a:prstGeom prst="rect">
                          <a:avLst/>
                        </a:prstGeom>
                        <a:solidFill>
                          <a:sysClr val="window" lastClr="FFFFFF">
                            <a:lumMod val="85000"/>
                          </a:sysClr>
                        </a:solidFill>
                        <a:ln w="38100">
                          <a:solidFill>
                            <a:sysClr val="windowText" lastClr="000000"/>
                          </a:solidFill>
                        </a:ln>
                      </wps:spPr>
                      <wps:txbx>
                        <w:txbxContent>
                          <w:p w14:paraId="122E2DF3" w14:textId="6CDD576F" w:rsidR="00202734" w:rsidRDefault="00202734" w:rsidP="00202734">
                            <w:pPr>
                              <w:rPr>
                                <w:rFonts w:ascii="Franklin Gothic Book" w:hAnsi="Franklin Gothic Book"/>
                                <w:sz w:val="24"/>
                                <w:szCs w:val="24"/>
                              </w:rPr>
                            </w:pPr>
                            <w:r w:rsidRPr="0063490B">
                              <w:rPr>
                                <w:rFonts w:ascii="Franklin Gothic Book" w:hAnsi="Franklin Gothic Book"/>
                                <w:sz w:val="24"/>
                                <w:szCs w:val="24"/>
                              </w:rPr>
                              <w:t xml:space="preserve">Set </w:t>
                            </w:r>
                            <w:r w:rsidR="0094558D">
                              <w:rPr>
                                <w:rFonts w:ascii="Franklin Gothic Book" w:hAnsi="Franklin Gothic Book"/>
                                <w:sz w:val="24"/>
                                <w:szCs w:val="24"/>
                              </w:rPr>
                              <w:t>5</w:t>
                            </w:r>
                            <w:r w:rsidRPr="0063490B">
                              <w:rPr>
                                <w:rFonts w:ascii="Franklin Gothic Book" w:hAnsi="Franklin Gothic Book"/>
                                <w:sz w:val="24"/>
                                <w:szCs w:val="24"/>
                              </w:rPr>
                              <w:t xml:space="preserve">:  Lesson </w:t>
                            </w:r>
                            <w:r w:rsidR="00C36B89">
                              <w:rPr>
                                <w:rFonts w:ascii="Franklin Gothic Book" w:hAnsi="Franklin Gothic Book"/>
                                <w:sz w:val="24"/>
                                <w:szCs w:val="24"/>
                              </w:rPr>
                              <w:t>17</w:t>
                            </w:r>
                            <w:r w:rsidRPr="0063490B">
                              <w:rPr>
                                <w:rFonts w:ascii="Franklin Gothic Book" w:hAnsi="Franklin Gothic Book"/>
                                <w:sz w:val="24"/>
                                <w:szCs w:val="24"/>
                              </w:rPr>
                              <w:tab/>
                            </w:r>
                            <w:r w:rsidRPr="0063490B">
                              <w:rPr>
                                <w:rFonts w:ascii="Franklin Gothic Book" w:hAnsi="Franklin Gothic Book"/>
                                <w:sz w:val="24"/>
                                <w:szCs w:val="24"/>
                              </w:rPr>
                              <w:tab/>
                            </w:r>
                            <w:r w:rsidRPr="0063490B">
                              <w:rPr>
                                <w:rFonts w:ascii="Franklin Gothic Book" w:hAnsi="Franklin Gothic Book"/>
                                <w:sz w:val="24"/>
                                <w:szCs w:val="24"/>
                              </w:rPr>
                              <w:tab/>
                              <w:t xml:space="preserve"> </w:t>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D53040">
                              <w:rPr>
                                <w:rFonts w:ascii="Franklin Gothic Book" w:hAnsi="Franklin Gothic Book"/>
                                <w:sz w:val="24"/>
                                <w:szCs w:val="24"/>
                              </w:rPr>
                              <w:tab/>
                            </w:r>
                            <w:r w:rsidR="003617C6">
                              <w:rPr>
                                <w:rFonts w:ascii="Franklin Gothic Book" w:hAnsi="Franklin Gothic Book"/>
                                <w:sz w:val="24"/>
                                <w:szCs w:val="24"/>
                              </w:rPr>
                              <w:t xml:space="preserve">               </w:t>
                            </w:r>
                            <w:r w:rsidR="00185145">
                              <w:rPr>
                                <w:rFonts w:ascii="Franklin Gothic Book" w:hAnsi="Franklin Gothic Book"/>
                                <w:sz w:val="24"/>
                                <w:szCs w:val="24"/>
                              </w:rPr>
                              <w:t>233</w:t>
                            </w:r>
                            <w:r w:rsidRPr="0063490B">
                              <w:rPr>
                                <w:rFonts w:ascii="Franklin Gothic Book" w:hAnsi="Franklin Gothic Book"/>
                                <w:sz w:val="24"/>
                                <w:szCs w:val="24"/>
                              </w:rPr>
                              <w:t xml:space="preserve"> Total Words</w:t>
                            </w:r>
                          </w:p>
                          <w:p w14:paraId="03AA934B" w14:textId="0A51EF1C" w:rsidR="001D5F43" w:rsidRDefault="001D5F43" w:rsidP="00202734">
                            <w:pPr>
                              <w:rPr>
                                <w:rFonts w:ascii="Franklin Gothic Book" w:hAnsi="Franklin Gothic Book"/>
                                <w:sz w:val="24"/>
                                <w:szCs w:val="24"/>
                              </w:rPr>
                            </w:pPr>
                            <w:r>
                              <w:rPr>
                                <w:rFonts w:ascii="Franklin Gothic Book" w:hAnsi="Franklin Gothic Book"/>
                                <w:sz w:val="24"/>
                                <w:szCs w:val="24"/>
                              </w:rPr>
                              <w:t>Below are some sentences about</w:t>
                            </w:r>
                            <w:r w:rsidR="007A4C97">
                              <w:rPr>
                                <w:rFonts w:ascii="Franklin Gothic Book" w:hAnsi="Franklin Gothic Book"/>
                                <w:sz w:val="24"/>
                                <w:szCs w:val="24"/>
                              </w:rPr>
                              <w:t xml:space="preserve"> science fiction and </w:t>
                            </w:r>
                            <w:r w:rsidR="00C36B89">
                              <w:rPr>
                                <w:rFonts w:ascii="Franklin Gothic Book" w:hAnsi="Franklin Gothic Book"/>
                                <w:sz w:val="24"/>
                                <w:szCs w:val="24"/>
                              </w:rPr>
                              <w:t>alternate realities</w:t>
                            </w:r>
                            <w:r>
                              <w:rPr>
                                <w:rFonts w:ascii="Franklin Gothic Book" w:hAnsi="Franklin Gothic Book"/>
                                <w:sz w:val="24"/>
                                <w:szCs w:val="24"/>
                              </w:rPr>
                              <w:t xml:space="preserve">.  </w:t>
                            </w:r>
                          </w:p>
                          <w:p w14:paraId="3BFFDBC8" w14:textId="77777777" w:rsidR="008E47F0" w:rsidRPr="0063490B" w:rsidRDefault="008E47F0" w:rsidP="00202734">
                            <w:pPr>
                              <w:rPr>
                                <w:rFonts w:ascii="Franklin Gothic Book" w:hAnsi="Franklin Gothic Book"/>
                                <w:sz w:val="24"/>
                                <w:szCs w:val="24"/>
                              </w:rPr>
                            </w:pPr>
                          </w:p>
                          <w:p w14:paraId="10A577A8" w14:textId="77777777" w:rsidR="00202734" w:rsidRDefault="00202734" w:rsidP="00202734"/>
                          <w:p w14:paraId="36EC1A3C" w14:textId="77777777" w:rsidR="00202734" w:rsidRDefault="00202734" w:rsidP="00202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2D617CF" id="Text Box 3" o:spid="_x0000_s1075" type="#_x0000_t202" style="position:absolute;margin-left:-4.2pt;margin-top:11.7pt;width:329.55pt;height:80.6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" fillcolor="#d9d9d9" strokecolor="windowText" strokeweight="3pt">
                <v:textbox>
                  <w:txbxContent>
                    <w:p w14:paraId="122E2DF3" w14:textId="6CDD576F" w:rsidR="00202734" w:rsidRDefault="00202734" w:rsidP="00202734">
                      <w:pPr>
                        <w:rPr>
                          <w:rFonts w:ascii="Franklin Gothic Book" w:hAnsi="Franklin Gothic Book"/>
                          <w:sz w:val="24"/>
                          <w:szCs w:val="24"/>
                        </w:rPr>
                      </w:pPr>
                      <w:r w:rsidRPr="0063490B">
                        <w:rPr>
                          <w:rFonts w:ascii="Franklin Gothic Book" w:hAnsi="Franklin Gothic Book"/>
                          <w:sz w:val="24"/>
                          <w:szCs w:val="24"/>
                        </w:rPr>
                        <w:t xml:space="preserve">Set </w:t>
                      </w:r>
                      <w:r w:rsidR="0094558D">
                        <w:rPr>
                          <w:rFonts w:ascii="Franklin Gothic Book" w:hAnsi="Franklin Gothic Book"/>
                          <w:sz w:val="24"/>
                          <w:szCs w:val="24"/>
                        </w:rPr>
                        <w:t>5</w:t>
                      </w:r>
                      <w:r w:rsidRPr="0063490B">
                        <w:rPr>
                          <w:rFonts w:ascii="Franklin Gothic Book" w:hAnsi="Franklin Gothic Book"/>
                          <w:sz w:val="24"/>
                          <w:szCs w:val="24"/>
                        </w:rPr>
                        <w:t xml:space="preserve">:  Lesson </w:t>
                      </w:r>
                      <w:r w:rsidR="00C36B89">
                        <w:rPr>
                          <w:rFonts w:ascii="Franklin Gothic Book" w:hAnsi="Franklin Gothic Book"/>
                          <w:sz w:val="24"/>
                          <w:szCs w:val="24"/>
                        </w:rPr>
                        <w:t>17</w:t>
                      </w:r>
                      <w:r w:rsidRPr="0063490B">
                        <w:rPr>
                          <w:rFonts w:ascii="Franklin Gothic Book" w:hAnsi="Franklin Gothic Book"/>
                          <w:sz w:val="24"/>
                          <w:szCs w:val="24"/>
                        </w:rPr>
                        <w:tab/>
                      </w:r>
                      <w:r w:rsidRPr="0063490B">
                        <w:rPr>
                          <w:rFonts w:ascii="Franklin Gothic Book" w:hAnsi="Franklin Gothic Book"/>
                          <w:sz w:val="24"/>
                          <w:szCs w:val="24"/>
                        </w:rPr>
                        <w:tab/>
                      </w:r>
                      <w:r w:rsidRPr="0063490B">
                        <w:rPr>
                          <w:rFonts w:ascii="Franklin Gothic Book" w:hAnsi="Franklin Gothic Book"/>
                          <w:sz w:val="24"/>
                          <w:szCs w:val="24"/>
                        </w:rPr>
                        <w:tab/>
                        <w:t xml:space="preserve"> </w:t>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D53040">
                        <w:rPr>
                          <w:rFonts w:ascii="Franklin Gothic Book" w:hAnsi="Franklin Gothic Book"/>
                          <w:sz w:val="24"/>
                          <w:szCs w:val="24"/>
                        </w:rPr>
                        <w:tab/>
                      </w:r>
                      <w:r w:rsidR="003617C6">
                        <w:rPr>
                          <w:rFonts w:ascii="Franklin Gothic Book" w:hAnsi="Franklin Gothic Book"/>
                          <w:sz w:val="24"/>
                          <w:szCs w:val="24"/>
                        </w:rPr>
                        <w:t xml:space="preserve">               </w:t>
                      </w:r>
                      <w:r w:rsidR="00185145">
                        <w:rPr>
                          <w:rFonts w:ascii="Franklin Gothic Book" w:hAnsi="Franklin Gothic Book"/>
                          <w:sz w:val="24"/>
                          <w:szCs w:val="24"/>
                        </w:rPr>
                        <w:t>233</w:t>
                      </w:r>
                      <w:r w:rsidRPr="0063490B">
                        <w:rPr>
                          <w:rFonts w:ascii="Franklin Gothic Book" w:hAnsi="Franklin Gothic Book"/>
                          <w:sz w:val="24"/>
                          <w:szCs w:val="24"/>
                        </w:rPr>
                        <w:t xml:space="preserve"> Total Words</w:t>
                      </w:r>
                    </w:p>
                    <w:p w14:paraId="03AA934B" w14:textId="0A51EF1C" w:rsidR="001D5F43" w:rsidRDefault="001D5F43" w:rsidP="00202734">
                      <w:pPr>
                        <w:rPr>
                          <w:rFonts w:ascii="Franklin Gothic Book" w:hAnsi="Franklin Gothic Book"/>
                          <w:sz w:val="24"/>
                          <w:szCs w:val="24"/>
                        </w:rPr>
                      </w:pPr>
                      <w:r>
                        <w:rPr>
                          <w:rFonts w:ascii="Franklin Gothic Book" w:hAnsi="Franklin Gothic Book"/>
                          <w:sz w:val="24"/>
                          <w:szCs w:val="24"/>
                        </w:rPr>
                        <w:t>Below are some sentences about</w:t>
                      </w:r>
                      <w:r w:rsidR="007A4C97">
                        <w:rPr>
                          <w:rFonts w:ascii="Franklin Gothic Book" w:hAnsi="Franklin Gothic Book"/>
                          <w:sz w:val="24"/>
                          <w:szCs w:val="24"/>
                        </w:rPr>
                        <w:t xml:space="preserve"> science fiction and </w:t>
                      </w:r>
                      <w:r w:rsidR="00C36B89">
                        <w:rPr>
                          <w:rFonts w:ascii="Franklin Gothic Book" w:hAnsi="Franklin Gothic Book"/>
                          <w:sz w:val="24"/>
                          <w:szCs w:val="24"/>
                        </w:rPr>
                        <w:t>alternate realities</w:t>
                      </w:r>
                      <w:r>
                        <w:rPr>
                          <w:rFonts w:ascii="Franklin Gothic Book" w:hAnsi="Franklin Gothic Book"/>
                          <w:sz w:val="24"/>
                          <w:szCs w:val="24"/>
                        </w:rPr>
                        <w:t xml:space="preserve">.  </w:t>
                      </w:r>
                    </w:p>
                    <w:p w14:paraId="3BFFDBC8" w14:textId="77777777" w:rsidR="008E47F0" w:rsidRPr="0063490B" w:rsidRDefault="008E47F0" w:rsidP="00202734">
                      <w:pPr>
                        <w:rPr>
                          <w:rFonts w:ascii="Franklin Gothic Book" w:hAnsi="Franklin Gothic Book"/>
                          <w:sz w:val="24"/>
                          <w:szCs w:val="24"/>
                        </w:rPr>
                      </w:pPr>
                    </w:p>
                    <w:p w14:paraId="10A577A8" w14:textId="77777777" w:rsidR="00202734" w:rsidRDefault="00202734" w:rsidP="00202734"/>
                    <w:p w14:paraId="36EC1A3C" w14:textId="77777777" w:rsidR="00202734" w:rsidRDefault="00202734" w:rsidP="00202734"/>
                  </w:txbxContent>
                </v:textbox>
                <w10:wrap anchorx="margin"/>
              </v:shape>
            </w:pict>
          </mc:Fallback>
        </mc:AlternateContent>
      </w:r>
    </w:p>
    <w:p w14:paraId="70E4BCDC" w14:textId="60C53F8C" w:rsidR="00202734" w:rsidRDefault="00202734">
      <w:pPr>
        <w:rPr>
          <w:rFonts w:ascii="Franklin Gothic Book" w:hAnsi="Franklin Gothic Book"/>
          <w:sz w:val="23"/>
          <w:szCs w:val="23"/>
        </w:rPr>
      </w:pPr>
    </w:p>
    <w:p w14:paraId="5594B1D3" w14:textId="77777777" w:rsidR="00D53040" w:rsidRDefault="00D53040">
      <w:pPr>
        <w:rPr>
          <w:rFonts w:ascii="Franklin Gothic Book" w:hAnsi="Franklin Gothic Book"/>
          <w:sz w:val="23"/>
          <w:szCs w:val="23"/>
        </w:rPr>
      </w:pPr>
    </w:p>
    <w:p w14:paraId="5372B041" w14:textId="77777777" w:rsidR="00D53040" w:rsidRDefault="00D53040">
      <w:pPr>
        <w:rPr>
          <w:rFonts w:ascii="Franklin Gothic Book" w:hAnsi="Franklin Gothic Book"/>
          <w:sz w:val="23"/>
          <w:szCs w:val="23"/>
        </w:rPr>
      </w:pPr>
    </w:p>
    <w:p w14:paraId="32B7A8B2" w14:textId="77777777" w:rsidR="00192F47" w:rsidRDefault="00192F47">
      <w:pPr>
        <w:rPr>
          <w:rFonts w:ascii="Franklin Gothic Book" w:hAnsi="Franklin Gothic Book"/>
          <w:sz w:val="23"/>
          <w:szCs w:val="23"/>
        </w:rPr>
        <w:sectPr w:rsidR="00192F47" w:rsidSect="004F3C3D">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space="720"/>
          <w:titlePg/>
          <w:docGrid w:linePitch="360"/>
        </w:sectPr>
      </w:pPr>
    </w:p>
    <w:p w14:paraId="035D19DE" w14:textId="71BFE21F" w:rsidR="00677261" w:rsidRDefault="00677261" w:rsidP="00192F47">
      <w:pPr>
        <w:spacing w:line="276" w:lineRule="auto"/>
        <w:rPr>
          <w:rFonts w:ascii="Franklin Gothic Book" w:hAnsi="Franklin Gothic Book"/>
          <w:sz w:val="24"/>
          <w:szCs w:val="24"/>
        </w:rPr>
        <w:sectPr w:rsidR="00677261" w:rsidSect="00373C99">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space="0" w:equalWidth="0">
            <w:col w:w="10800" w:space="0"/>
          </w:cols>
          <w:titlePg/>
          <w:docGrid w:linePitch="360"/>
        </w:sectPr>
      </w:pPr>
    </w:p>
    <w:p w14:paraId="122ED796" w14:textId="2AA5FFF5" w:rsidR="00192F47" w:rsidRPr="00192F47" w:rsidRDefault="0096705D" w:rsidP="00192F47">
      <w:pPr>
        <w:spacing w:line="276" w:lineRule="auto"/>
        <w:rPr>
          <w:rFonts w:ascii="Franklin Gothic Book" w:hAnsi="Franklin Gothic Book"/>
          <w:sz w:val="24"/>
          <w:szCs w:val="24"/>
        </w:rPr>
      </w:pPr>
      <w:r>
        <w:rPr>
          <w:rFonts w:ascii="Franklin Gothic Book" w:hAnsi="Franklin Gothic Book"/>
          <w:sz w:val="24"/>
          <w:szCs w:val="24"/>
        </w:rPr>
        <w:t xml:space="preserve">1.  </w:t>
      </w:r>
      <w:r w:rsidR="00192F47" w:rsidRPr="00192F47">
        <w:rPr>
          <w:rFonts w:ascii="Franklin Gothic Book" w:hAnsi="Franklin Gothic Book"/>
          <w:sz w:val="24"/>
          <w:szCs w:val="24"/>
        </w:rPr>
        <w:t xml:space="preserve">Science fiction is a </w:t>
      </w:r>
      <w:r w:rsidR="00192F47" w:rsidRPr="00B8137A">
        <w:rPr>
          <w:rFonts w:ascii="Franklin Gothic Book" w:hAnsi="Franklin Gothic Book"/>
          <w:b/>
          <w:bCs/>
          <w:sz w:val="24"/>
          <w:szCs w:val="24"/>
        </w:rPr>
        <w:t>genre</w:t>
      </w:r>
      <w:r w:rsidR="00192F47" w:rsidRPr="00192F47">
        <w:rPr>
          <w:rFonts w:ascii="Franklin Gothic Book" w:hAnsi="Franklin Gothic Book"/>
          <w:sz w:val="24"/>
          <w:szCs w:val="24"/>
        </w:rPr>
        <w:t xml:space="preserve"> of text that explores the impact of major </w:t>
      </w:r>
      <w:r w:rsidR="00192F47" w:rsidRPr="00B8137A">
        <w:rPr>
          <w:rFonts w:ascii="Franklin Gothic Book" w:hAnsi="Franklin Gothic Book"/>
          <w:b/>
          <w:bCs/>
          <w:sz w:val="24"/>
          <w:szCs w:val="24"/>
        </w:rPr>
        <w:t>technological</w:t>
      </w:r>
      <w:r w:rsidR="00192F47" w:rsidRPr="00192F47">
        <w:rPr>
          <w:rFonts w:ascii="Franklin Gothic Book" w:hAnsi="Franklin Gothic Book"/>
          <w:sz w:val="24"/>
          <w:szCs w:val="24"/>
        </w:rPr>
        <w:t xml:space="preserve"> or </w:t>
      </w:r>
      <w:r w:rsidR="00192F47" w:rsidRPr="00B8137A">
        <w:rPr>
          <w:rFonts w:ascii="Franklin Gothic Book" w:hAnsi="Franklin Gothic Book"/>
          <w:b/>
          <w:bCs/>
          <w:sz w:val="24"/>
          <w:szCs w:val="24"/>
        </w:rPr>
        <w:t xml:space="preserve">environmental </w:t>
      </w:r>
      <w:r w:rsidR="00192F47" w:rsidRPr="00192F47">
        <w:rPr>
          <w:rFonts w:ascii="Franklin Gothic Book" w:hAnsi="Franklin Gothic Book"/>
          <w:sz w:val="24"/>
          <w:szCs w:val="24"/>
        </w:rPr>
        <w:t xml:space="preserve">changes on society. </w:t>
      </w:r>
    </w:p>
    <w:p w14:paraId="2A11594E" w14:textId="32B841A3" w:rsidR="00192F47" w:rsidRPr="00192F47" w:rsidRDefault="00192F47" w:rsidP="00192F47">
      <w:pPr>
        <w:spacing w:line="276" w:lineRule="auto"/>
        <w:rPr>
          <w:rFonts w:ascii="Franklin Gothic Book" w:hAnsi="Franklin Gothic Book"/>
          <w:sz w:val="24"/>
          <w:szCs w:val="24"/>
        </w:rPr>
      </w:pPr>
      <w:r w:rsidRPr="00192F47">
        <w:rPr>
          <w:rFonts w:ascii="Franklin Gothic Book" w:hAnsi="Franklin Gothic Book"/>
          <w:sz w:val="24"/>
          <w:szCs w:val="24"/>
        </w:rPr>
        <w:t>2.</w:t>
      </w:r>
      <w:r w:rsidR="0096705D">
        <w:rPr>
          <w:rFonts w:ascii="Franklin Gothic Book" w:hAnsi="Franklin Gothic Book"/>
          <w:sz w:val="24"/>
          <w:szCs w:val="24"/>
        </w:rPr>
        <w:t xml:space="preserve">  </w:t>
      </w:r>
      <w:r w:rsidRPr="00192F47">
        <w:rPr>
          <w:rFonts w:ascii="Franklin Gothic Book" w:hAnsi="Franklin Gothic Book"/>
          <w:sz w:val="24"/>
          <w:szCs w:val="24"/>
        </w:rPr>
        <w:t xml:space="preserve">Sometimes, science fiction authors imagine fantasy worlds that bear little </w:t>
      </w:r>
      <w:r w:rsidRPr="00B8137A">
        <w:rPr>
          <w:rFonts w:ascii="Franklin Gothic Book" w:hAnsi="Franklin Gothic Book"/>
          <w:b/>
          <w:bCs/>
          <w:sz w:val="24"/>
          <w:szCs w:val="24"/>
        </w:rPr>
        <w:t>resemblance</w:t>
      </w:r>
      <w:r w:rsidRPr="00192F47">
        <w:rPr>
          <w:rFonts w:ascii="Franklin Gothic Book" w:hAnsi="Franklin Gothic Book"/>
          <w:sz w:val="24"/>
          <w:szCs w:val="24"/>
        </w:rPr>
        <w:t xml:space="preserve"> to our own; for example, they might include aliens from outer space or worlds </w:t>
      </w:r>
      <w:r w:rsidRPr="008862FC">
        <w:rPr>
          <w:rFonts w:ascii="Franklin Gothic Book" w:hAnsi="Franklin Gothic Book"/>
          <w:sz w:val="24"/>
          <w:szCs w:val="24"/>
        </w:rPr>
        <w:t xml:space="preserve">inhabited </w:t>
      </w:r>
      <w:r w:rsidRPr="00192F47">
        <w:rPr>
          <w:rFonts w:ascii="Franklin Gothic Book" w:hAnsi="Franklin Gothic Book"/>
          <w:sz w:val="24"/>
          <w:szCs w:val="24"/>
        </w:rPr>
        <w:t xml:space="preserve">only by robots. </w:t>
      </w:r>
    </w:p>
    <w:p w14:paraId="769BC792" w14:textId="72AD45AC" w:rsidR="00192F47" w:rsidRPr="00192F47" w:rsidRDefault="00192F47" w:rsidP="00192F47">
      <w:pPr>
        <w:spacing w:line="276" w:lineRule="auto"/>
        <w:rPr>
          <w:rFonts w:ascii="Franklin Gothic Book" w:hAnsi="Franklin Gothic Book"/>
          <w:sz w:val="24"/>
          <w:szCs w:val="24"/>
        </w:rPr>
      </w:pPr>
      <w:r w:rsidRPr="00192F47">
        <w:rPr>
          <w:rFonts w:ascii="Franklin Gothic Book" w:hAnsi="Franklin Gothic Book"/>
          <w:sz w:val="24"/>
          <w:szCs w:val="24"/>
        </w:rPr>
        <w:t>3.</w:t>
      </w:r>
      <w:r w:rsidR="0096705D">
        <w:rPr>
          <w:rFonts w:ascii="Franklin Gothic Book" w:hAnsi="Franklin Gothic Book"/>
          <w:sz w:val="24"/>
          <w:szCs w:val="24"/>
        </w:rPr>
        <w:t xml:space="preserve">  </w:t>
      </w:r>
      <w:r w:rsidRPr="00192F47">
        <w:rPr>
          <w:rFonts w:ascii="Franklin Gothic Book" w:hAnsi="Franklin Gothic Book"/>
          <w:sz w:val="24"/>
          <w:szCs w:val="24"/>
        </w:rPr>
        <w:t xml:space="preserve">However, science fiction worlds can also be </w:t>
      </w:r>
      <w:r w:rsidRPr="00EE0882">
        <w:rPr>
          <w:rFonts w:ascii="Franklin Gothic Book" w:hAnsi="Franklin Gothic Book"/>
          <w:b/>
          <w:bCs/>
          <w:sz w:val="24"/>
          <w:szCs w:val="24"/>
        </w:rPr>
        <w:t>alternate</w:t>
      </w:r>
      <w:r w:rsidRPr="00192F47">
        <w:rPr>
          <w:rFonts w:ascii="Franklin Gothic Book" w:hAnsi="Franklin Gothic Book"/>
          <w:sz w:val="24"/>
          <w:szCs w:val="24"/>
        </w:rPr>
        <w:t xml:space="preserve"> realities, versions of the real world that have been </w:t>
      </w:r>
      <w:r w:rsidRPr="00EE0882">
        <w:rPr>
          <w:rFonts w:ascii="Franklin Gothic Book" w:hAnsi="Franklin Gothic Book"/>
          <w:b/>
          <w:bCs/>
          <w:sz w:val="24"/>
          <w:szCs w:val="24"/>
        </w:rPr>
        <w:t xml:space="preserve">distorted </w:t>
      </w:r>
      <w:r w:rsidRPr="00192F47">
        <w:rPr>
          <w:rFonts w:ascii="Franklin Gothic Book" w:hAnsi="Franklin Gothic Book"/>
          <w:sz w:val="24"/>
          <w:szCs w:val="24"/>
        </w:rPr>
        <w:t xml:space="preserve">to seem strange or unusual. </w:t>
      </w:r>
    </w:p>
    <w:p w14:paraId="51441BC2" w14:textId="1B3B2426" w:rsidR="00192F47" w:rsidRPr="00192F47" w:rsidRDefault="00192F47" w:rsidP="00192F47">
      <w:pPr>
        <w:spacing w:line="276" w:lineRule="auto"/>
        <w:rPr>
          <w:rFonts w:ascii="Franklin Gothic Book" w:hAnsi="Franklin Gothic Book"/>
          <w:sz w:val="24"/>
          <w:szCs w:val="24"/>
        </w:rPr>
      </w:pPr>
      <w:r w:rsidRPr="00192F47">
        <w:rPr>
          <w:rFonts w:ascii="Franklin Gothic Book" w:hAnsi="Franklin Gothic Book"/>
          <w:sz w:val="24"/>
          <w:szCs w:val="24"/>
        </w:rPr>
        <w:t>4.</w:t>
      </w:r>
      <w:r w:rsidR="0096705D">
        <w:rPr>
          <w:rFonts w:ascii="Franklin Gothic Book" w:hAnsi="Franklin Gothic Book"/>
          <w:sz w:val="24"/>
          <w:szCs w:val="24"/>
        </w:rPr>
        <w:t xml:space="preserve">  </w:t>
      </w:r>
      <w:r w:rsidRPr="00192F47">
        <w:rPr>
          <w:rFonts w:ascii="Franklin Gothic Book" w:hAnsi="Franklin Gothic Book"/>
          <w:sz w:val="24"/>
          <w:szCs w:val="24"/>
        </w:rPr>
        <w:t xml:space="preserve">An </w:t>
      </w:r>
      <w:r w:rsidRPr="00EE0882">
        <w:rPr>
          <w:rFonts w:ascii="Franklin Gothic Book" w:hAnsi="Franklin Gothic Book"/>
          <w:b/>
          <w:bCs/>
          <w:sz w:val="24"/>
          <w:szCs w:val="24"/>
        </w:rPr>
        <w:t>alternate</w:t>
      </w:r>
      <w:r w:rsidRPr="00192F47">
        <w:rPr>
          <w:rFonts w:ascii="Franklin Gothic Book" w:hAnsi="Franklin Gothic Book"/>
          <w:sz w:val="24"/>
          <w:szCs w:val="24"/>
        </w:rPr>
        <w:t xml:space="preserve"> reality is a </w:t>
      </w:r>
      <w:r w:rsidRPr="00EE0882">
        <w:rPr>
          <w:rFonts w:ascii="Franklin Gothic Book" w:hAnsi="Franklin Gothic Book"/>
          <w:b/>
          <w:bCs/>
          <w:sz w:val="24"/>
          <w:szCs w:val="24"/>
        </w:rPr>
        <w:t>reimagining</w:t>
      </w:r>
      <w:r w:rsidRPr="00192F47">
        <w:rPr>
          <w:rFonts w:ascii="Franklin Gothic Book" w:hAnsi="Franklin Gothic Book"/>
          <w:sz w:val="24"/>
          <w:szCs w:val="24"/>
        </w:rPr>
        <w:t xml:space="preserve"> of a familiar world or society.</w:t>
      </w:r>
    </w:p>
    <w:p w14:paraId="3CE9B4B9" w14:textId="4BF95F44" w:rsidR="00192F47" w:rsidRPr="00192F47" w:rsidRDefault="00192F47" w:rsidP="00192F47">
      <w:pPr>
        <w:spacing w:line="276" w:lineRule="auto"/>
        <w:rPr>
          <w:rFonts w:ascii="Franklin Gothic Book" w:hAnsi="Franklin Gothic Book"/>
          <w:sz w:val="24"/>
          <w:szCs w:val="24"/>
        </w:rPr>
      </w:pPr>
      <w:r w:rsidRPr="00192F47">
        <w:rPr>
          <w:rFonts w:ascii="Franklin Gothic Book" w:hAnsi="Franklin Gothic Book"/>
          <w:sz w:val="24"/>
          <w:szCs w:val="24"/>
        </w:rPr>
        <w:t>5.</w:t>
      </w:r>
      <w:r w:rsidR="0096705D">
        <w:rPr>
          <w:rFonts w:ascii="Franklin Gothic Book" w:hAnsi="Franklin Gothic Book"/>
          <w:sz w:val="24"/>
          <w:szCs w:val="24"/>
        </w:rPr>
        <w:t xml:space="preserve">  </w:t>
      </w:r>
      <w:r w:rsidRPr="00192F47">
        <w:rPr>
          <w:rFonts w:ascii="Franklin Gothic Book" w:hAnsi="Franklin Gothic Book"/>
          <w:sz w:val="24"/>
          <w:szCs w:val="24"/>
        </w:rPr>
        <w:t xml:space="preserve">In science fiction, </w:t>
      </w:r>
      <w:r w:rsidRPr="00EE0882">
        <w:rPr>
          <w:rFonts w:ascii="Franklin Gothic Book" w:hAnsi="Franklin Gothic Book"/>
          <w:b/>
          <w:bCs/>
          <w:sz w:val="24"/>
          <w:szCs w:val="24"/>
        </w:rPr>
        <w:t>alternate</w:t>
      </w:r>
      <w:r w:rsidRPr="00192F47">
        <w:rPr>
          <w:rFonts w:ascii="Franklin Gothic Book" w:hAnsi="Franklin Gothic Book"/>
          <w:sz w:val="24"/>
          <w:szCs w:val="24"/>
        </w:rPr>
        <w:t xml:space="preserve"> realities often emerge when characters or societies attempt to become more </w:t>
      </w:r>
      <w:r w:rsidRPr="00EE0882">
        <w:rPr>
          <w:rFonts w:ascii="Franklin Gothic Book" w:hAnsi="Franklin Gothic Book"/>
          <w:b/>
          <w:bCs/>
          <w:sz w:val="24"/>
          <w:szCs w:val="24"/>
        </w:rPr>
        <w:t>utopian.</w:t>
      </w:r>
    </w:p>
    <w:p w14:paraId="6CC6EF7A" w14:textId="43816544" w:rsidR="00192F47" w:rsidRPr="00192F47" w:rsidRDefault="00192F47" w:rsidP="00192F47">
      <w:pPr>
        <w:spacing w:line="276" w:lineRule="auto"/>
        <w:rPr>
          <w:rFonts w:ascii="Franklin Gothic Book" w:hAnsi="Franklin Gothic Book"/>
          <w:sz w:val="24"/>
          <w:szCs w:val="24"/>
        </w:rPr>
      </w:pPr>
      <w:r w:rsidRPr="00192F47">
        <w:rPr>
          <w:rFonts w:ascii="Franklin Gothic Book" w:hAnsi="Franklin Gothic Book"/>
          <w:sz w:val="24"/>
          <w:szCs w:val="24"/>
        </w:rPr>
        <w:t>6.</w:t>
      </w:r>
      <w:r w:rsidR="0096705D">
        <w:rPr>
          <w:rFonts w:ascii="Franklin Gothic Book" w:hAnsi="Franklin Gothic Book"/>
          <w:sz w:val="24"/>
          <w:szCs w:val="24"/>
        </w:rPr>
        <w:t xml:space="preserve">  </w:t>
      </w:r>
      <w:r w:rsidRPr="00EE0882">
        <w:rPr>
          <w:rFonts w:ascii="Franklin Gothic Book" w:hAnsi="Franklin Gothic Book"/>
          <w:b/>
          <w:bCs/>
          <w:sz w:val="24"/>
          <w:szCs w:val="24"/>
        </w:rPr>
        <w:t>Utopian</w:t>
      </w:r>
      <w:r w:rsidRPr="00192F47">
        <w:rPr>
          <w:rFonts w:ascii="Franklin Gothic Book" w:hAnsi="Franklin Gothic Book"/>
          <w:sz w:val="24"/>
          <w:szCs w:val="24"/>
        </w:rPr>
        <w:t xml:space="preserve"> society is designed to be perfect with ideal conditions and no problems.</w:t>
      </w:r>
    </w:p>
    <w:p w14:paraId="24854E3F" w14:textId="59DA7380" w:rsidR="00192F47" w:rsidRPr="00192F47" w:rsidRDefault="00192F47" w:rsidP="00192F47">
      <w:pPr>
        <w:spacing w:line="276" w:lineRule="auto"/>
        <w:rPr>
          <w:rFonts w:ascii="Franklin Gothic Book" w:hAnsi="Franklin Gothic Book"/>
          <w:sz w:val="24"/>
          <w:szCs w:val="24"/>
        </w:rPr>
      </w:pPr>
      <w:r w:rsidRPr="00192F47">
        <w:rPr>
          <w:rFonts w:ascii="Franklin Gothic Book" w:hAnsi="Franklin Gothic Book"/>
          <w:sz w:val="24"/>
          <w:szCs w:val="24"/>
        </w:rPr>
        <w:t>7.</w:t>
      </w:r>
      <w:r w:rsidR="0096705D">
        <w:rPr>
          <w:rFonts w:ascii="Franklin Gothic Book" w:hAnsi="Franklin Gothic Book"/>
          <w:sz w:val="24"/>
          <w:szCs w:val="24"/>
        </w:rPr>
        <w:t xml:space="preserve">  </w:t>
      </w:r>
      <w:r w:rsidRPr="00192F47">
        <w:rPr>
          <w:rFonts w:ascii="Franklin Gothic Book" w:hAnsi="Franklin Gothic Book"/>
          <w:sz w:val="24"/>
          <w:szCs w:val="24"/>
        </w:rPr>
        <w:t xml:space="preserve">Authors consider ways in which people might try to solve real-world problems, then imagine the </w:t>
      </w:r>
      <w:r w:rsidRPr="00EE0882">
        <w:rPr>
          <w:rFonts w:ascii="Franklin Gothic Book" w:hAnsi="Franklin Gothic Book"/>
          <w:b/>
          <w:bCs/>
          <w:sz w:val="24"/>
          <w:szCs w:val="24"/>
        </w:rPr>
        <w:t>potential consequences</w:t>
      </w:r>
      <w:r w:rsidRPr="00192F47">
        <w:rPr>
          <w:rFonts w:ascii="Franklin Gothic Book" w:hAnsi="Franklin Gothic Book"/>
          <w:sz w:val="24"/>
          <w:szCs w:val="24"/>
        </w:rPr>
        <w:t xml:space="preserve">. </w:t>
      </w:r>
    </w:p>
    <w:p w14:paraId="48DCAA3A" w14:textId="75D626F2" w:rsidR="00192F47" w:rsidRPr="00192F47" w:rsidRDefault="00B8137A" w:rsidP="00192F47">
      <w:pPr>
        <w:spacing w:line="276" w:lineRule="auto"/>
        <w:rPr>
          <w:rFonts w:ascii="Franklin Gothic Book" w:hAnsi="Franklin Gothic Book"/>
          <w:sz w:val="24"/>
          <w:szCs w:val="24"/>
        </w:rPr>
      </w:pPr>
      <w:r>
        <w:rPr>
          <w:rFonts w:ascii="Franklin Gothic Book" w:hAnsi="Franklin Gothic Book"/>
          <w:sz w:val="24"/>
          <w:szCs w:val="24"/>
        </w:rPr>
        <w:t>8</w:t>
      </w:r>
      <w:r w:rsidR="00192F47" w:rsidRPr="00192F47">
        <w:rPr>
          <w:rFonts w:ascii="Franklin Gothic Book" w:hAnsi="Franklin Gothic Book"/>
          <w:sz w:val="24"/>
          <w:szCs w:val="24"/>
        </w:rPr>
        <w:t>.</w:t>
      </w:r>
      <w:r w:rsidR="0096705D">
        <w:rPr>
          <w:rFonts w:ascii="Franklin Gothic Book" w:hAnsi="Franklin Gothic Book"/>
          <w:sz w:val="24"/>
          <w:szCs w:val="24"/>
        </w:rPr>
        <w:t xml:space="preserve">  </w:t>
      </w:r>
      <w:r w:rsidR="00192F47" w:rsidRPr="00192F47">
        <w:rPr>
          <w:rFonts w:ascii="Franklin Gothic Book" w:hAnsi="Franklin Gothic Book"/>
          <w:sz w:val="24"/>
          <w:szCs w:val="24"/>
        </w:rPr>
        <w:t xml:space="preserve">Often in science fiction, the </w:t>
      </w:r>
      <w:r w:rsidR="00192F47" w:rsidRPr="00EE0882">
        <w:rPr>
          <w:rFonts w:ascii="Franklin Gothic Book" w:hAnsi="Franklin Gothic Book"/>
          <w:b/>
          <w:bCs/>
          <w:sz w:val="24"/>
          <w:szCs w:val="24"/>
        </w:rPr>
        <w:t xml:space="preserve">consequences </w:t>
      </w:r>
      <w:r w:rsidR="00192F47" w:rsidRPr="00192F47">
        <w:rPr>
          <w:rFonts w:ascii="Franklin Gothic Book" w:hAnsi="Franklin Gothic Book"/>
          <w:sz w:val="24"/>
          <w:szCs w:val="24"/>
        </w:rPr>
        <w:t xml:space="preserve">of working toward a more </w:t>
      </w:r>
      <w:r w:rsidR="00192F47" w:rsidRPr="00EE0882">
        <w:rPr>
          <w:rFonts w:ascii="Franklin Gothic Book" w:hAnsi="Franklin Gothic Book"/>
          <w:b/>
          <w:bCs/>
          <w:sz w:val="24"/>
          <w:szCs w:val="24"/>
        </w:rPr>
        <w:t xml:space="preserve">utopian </w:t>
      </w:r>
      <w:r w:rsidR="00192F47" w:rsidRPr="00192F47">
        <w:rPr>
          <w:rFonts w:ascii="Franklin Gothic Book" w:hAnsi="Franklin Gothic Book"/>
          <w:sz w:val="24"/>
          <w:szCs w:val="24"/>
        </w:rPr>
        <w:t xml:space="preserve">society actually make the world more </w:t>
      </w:r>
      <w:r w:rsidR="00192F47" w:rsidRPr="00187A0A">
        <w:rPr>
          <w:rFonts w:ascii="Franklin Gothic Book" w:hAnsi="Franklin Gothic Book"/>
          <w:sz w:val="24"/>
          <w:szCs w:val="24"/>
        </w:rPr>
        <w:t>dystopian.</w:t>
      </w:r>
      <w:r w:rsidR="00192F47" w:rsidRPr="00192F47">
        <w:rPr>
          <w:rFonts w:ascii="Franklin Gothic Book" w:hAnsi="Franklin Gothic Book"/>
          <w:sz w:val="24"/>
          <w:szCs w:val="24"/>
        </w:rPr>
        <w:t xml:space="preserve"> </w:t>
      </w:r>
    </w:p>
    <w:p w14:paraId="547B451E" w14:textId="63D29215" w:rsidR="00192F47" w:rsidRPr="00192F47" w:rsidRDefault="00B8137A" w:rsidP="00192F47">
      <w:pPr>
        <w:spacing w:line="276" w:lineRule="auto"/>
        <w:rPr>
          <w:rFonts w:ascii="Franklin Gothic Book" w:hAnsi="Franklin Gothic Book"/>
          <w:sz w:val="24"/>
          <w:szCs w:val="24"/>
        </w:rPr>
      </w:pPr>
      <w:r>
        <w:rPr>
          <w:rFonts w:ascii="Franklin Gothic Book" w:hAnsi="Franklin Gothic Book"/>
          <w:sz w:val="24"/>
          <w:szCs w:val="24"/>
        </w:rPr>
        <w:t>9</w:t>
      </w:r>
      <w:r w:rsidR="00192F47" w:rsidRPr="00192F47">
        <w:rPr>
          <w:rFonts w:ascii="Franklin Gothic Book" w:hAnsi="Franklin Gothic Book"/>
          <w:sz w:val="24"/>
          <w:szCs w:val="24"/>
        </w:rPr>
        <w:t>.</w:t>
      </w:r>
      <w:r w:rsidR="0096705D">
        <w:rPr>
          <w:rFonts w:ascii="Franklin Gothic Book" w:hAnsi="Franklin Gothic Book"/>
          <w:sz w:val="24"/>
          <w:szCs w:val="24"/>
        </w:rPr>
        <w:t xml:space="preserve">  </w:t>
      </w:r>
      <w:r w:rsidR="00192F47" w:rsidRPr="00187A0A">
        <w:rPr>
          <w:rFonts w:ascii="Franklin Gothic Book" w:hAnsi="Franklin Gothic Book"/>
          <w:sz w:val="24"/>
          <w:szCs w:val="24"/>
        </w:rPr>
        <w:t>Dystopian</w:t>
      </w:r>
      <w:r w:rsidR="00192F47" w:rsidRPr="00192F47">
        <w:rPr>
          <w:rFonts w:ascii="Franklin Gothic Book" w:hAnsi="Franklin Gothic Book"/>
          <w:sz w:val="24"/>
          <w:szCs w:val="24"/>
        </w:rPr>
        <w:t xml:space="preserve"> is used to describe societies where everything is bad or dangerous, often as the result of a broken or corrupt government.  </w:t>
      </w:r>
    </w:p>
    <w:p w14:paraId="181765C5" w14:textId="2BBA93FC" w:rsidR="00192F47" w:rsidRPr="00192F47" w:rsidRDefault="00192F47" w:rsidP="00192F47">
      <w:pPr>
        <w:spacing w:line="276" w:lineRule="auto"/>
        <w:rPr>
          <w:rFonts w:ascii="Franklin Gothic Book" w:hAnsi="Franklin Gothic Book"/>
          <w:sz w:val="24"/>
          <w:szCs w:val="24"/>
        </w:rPr>
      </w:pPr>
      <w:r w:rsidRPr="00192F47">
        <w:rPr>
          <w:rFonts w:ascii="Franklin Gothic Book" w:hAnsi="Franklin Gothic Book"/>
          <w:sz w:val="24"/>
          <w:szCs w:val="24"/>
        </w:rPr>
        <w:t>1</w:t>
      </w:r>
      <w:r w:rsidR="00B8137A">
        <w:rPr>
          <w:rFonts w:ascii="Franklin Gothic Book" w:hAnsi="Franklin Gothic Book"/>
          <w:sz w:val="24"/>
          <w:szCs w:val="24"/>
        </w:rPr>
        <w:t>0</w:t>
      </w:r>
      <w:r w:rsidRPr="00192F47">
        <w:rPr>
          <w:rFonts w:ascii="Franklin Gothic Book" w:hAnsi="Franklin Gothic Book"/>
          <w:sz w:val="24"/>
          <w:szCs w:val="24"/>
        </w:rPr>
        <w:t>.</w:t>
      </w:r>
      <w:r w:rsidR="0096705D">
        <w:rPr>
          <w:rFonts w:ascii="Franklin Gothic Book" w:hAnsi="Franklin Gothic Book"/>
          <w:sz w:val="24"/>
          <w:szCs w:val="24"/>
        </w:rPr>
        <w:t xml:space="preserve">  </w:t>
      </w:r>
      <w:r w:rsidRPr="00192F47">
        <w:rPr>
          <w:rFonts w:ascii="Franklin Gothic Book" w:hAnsi="Franklin Gothic Book"/>
          <w:sz w:val="24"/>
          <w:szCs w:val="24"/>
        </w:rPr>
        <w:t xml:space="preserve">Other well-known </w:t>
      </w:r>
      <w:r w:rsidRPr="00187A0A">
        <w:rPr>
          <w:rFonts w:ascii="Franklin Gothic Book" w:hAnsi="Franklin Gothic Book"/>
          <w:sz w:val="24"/>
          <w:szCs w:val="24"/>
        </w:rPr>
        <w:t xml:space="preserve">dystopian </w:t>
      </w:r>
      <w:r w:rsidRPr="00192F47">
        <w:rPr>
          <w:rFonts w:ascii="Franklin Gothic Book" w:hAnsi="Franklin Gothic Book"/>
          <w:sz w:val="24"/>
          <w:szCs w:val="24"/>
        </w:rPr>
        <w:t>novels for young adults include The Hunger Games, Divergent, and 1984.</w:t>
      </w:r>
    </w:p>
    <w:p w14:paraId="77D99379" w14:textId="664AD7EE" w:rsidR="00677261" w:rsidRDefault="00192F47" w:rsidP="00192F47">
      <w:pPr>
        <w:spacing w:line="276" w:lineRule="auto"/>
        <w:rPr>
          <w:rFonts w:ascii="Franklin Gothic Book" w:hAnsi="Franklin Gothic Book"/>
          <w:sz w:val="24"/>
          <w:szCs w:val="24"/>
        </w:rPr>
      </w:pPr>
      <w:r w:rsidRPr="00192F47">
        <w:rPr>
          <w:rFonts w:ascii="Franklin Gothic Book" w:hAnsi="Franklin Gothic Book"/>
          <w:sz w:val="24"/>
          <w:szCs w:val="24"/>
        </w:rPr>
        <w:t>1</w:t>
      </w:r>
      <w:r w:rsidR="00B8137A">
        <w:rPr>
          <w:rFonts w:ascii="Franklin Gothic Book" w:hAnsi="Franklin Gothic Book"/>
          <w:sz w:val="24"/>
          <w:szCs w:val="24"/>
        </w:rPr>
        <w:t>1</w:t>
      </w:r>
      <w:r w:rsidRPr="00192F47">
        <w:rPr>
          <w:rFonts w:ascii="Franklin Gothic Book" w:hAnsi="Franklin Gothic Book"/>
          <w:sz w:val="24"/>
          <w:szCs w:val="24"/>
        </w:rPr>
        <w:t>.</w:t>
      </w:r>
      <w:r w:rsidR="0096705D">
        <w:rPr>
          <w:rFonts w:ascii="Franklin Gothic Book" w:hAnsi="Franklin Gothic Book"/>
          <w:sz w:val="24"/>
          <w:szCs w:val="24"/>
        </w:rPr>
        <w:t xml:space="preserve">  </w:t>
      </w:r>
      <w:bookmarkStart w:id="22" w:name="_Hlk135661086"/>
      <w:r w:rsidRPr="00187A0A">
        <w:rPr>
          <w:rFonts w:ascii="Franklin Gothic Book" w:hAnsi="Franklin Gothic Book"/>
          <w:sz w:val="24"/>
          <w:szCs w:val="24"/>
        </w:rPr>
        <w:t>Dystopian</w:t>
      </w:r>
      <w:r w:rsidRPr="00EE0882">
        <w:rPr>
          <w:rFonts w:ascii="Franklin Gothic Book" w:hAnsi="Franklin Gothic Book"/>
          <w:b/>
          <w:bCs/>
          <w:sz w:val="24"/>
          <w:szCs w:val="24"/>
        </w:rPr>
        <w:t xml:space="preserve"> literature</w:t>
      </w:r>
      <w:r w:rsidRPr="00192F47">
        <w:rPr>
          <w:rFonts w:ascii="Franklin Gothic Book" w:hAnsi="Franklin Gothic Book"/>
          <w:sz w:val="24"/>
          <w:szCs w:val="24"/>
        </w:rPr>
        <w:t xml:space="preserve"> is popular with teens because teens in these novels often get to act against </w:t>
      </w:r>
      <w:r w:rsidRPr="00AA00CA">
        <w:rPr>
          <w:rFonts w:ascii="Franklin Gothic Book" w:hAnsi="Franklin Gothic Book"/>
          <w:b/>
          <w:bCs/>
          <w:sz w:val="24"/>
          <w:szCs w:val="24"/>
        </w:rPr>
        <w:t>authorit</w:t>
      </w:r>
      <w:r w:rsidRPr="00192F47">
        <w:rPr>
          <w:rFonts w:ascii="Franklin Gothic Book" w:hAnsi="Franklin Gothic Book"/>
          <w:sz w:val="24"/>
          <w:szCs w:val="24"/>
        </w:rPr>
        <w:t xml:space="preserve">y or conquer a dismal future which can feel </w:t>
      </w:r>
      <w:r w:rsidRPr="00C26D12">
        <w:rPr>
          <w:rFonts w:ascii="Franklin Gothic Book" w:hAnsi="Franklin Gothic Book"/>
          <w:sz w:val="24"/>
          <w:szCs w:val="24"/>
        </w:rPr>
        <w:t xml:space="preserve">empowering and liberating to teens who are used to answering to </w:t>
      </w:r>
      <w:r w:rsidR="00677261">
        <w:rPr>
          <w:rFonts w:ascii="Franklin Gothic Book" w:hAnsi="Franklin Gothic Book"/>
          <w:sz w:val="24"/>
          <w:szCs w:val="24"/>
        </w:rPr>
        <w:t>authoritarian figures</w:t>
      </w:r>
      <w:bookmarkEnd w:id="22"/>
      <w:r w:rsidR="00677261">
        <w:rPr>
          <w:rFonts w:ascii="Franklin Gothic Book" w:hAnsi="Franklin Gothic Book"/>
          <w:sz w:val="24"/>
          <w:szCs w:val="24"/>
        </w:rPr>
        <w:t>.</w:t>
      </w:r>
    </w:p>
    <w:p w14:paraId="7D0EB889" w14:textId="77777777" w:rsidR="00677261" w:rsidRDefault="00677261" w:rsidP="00192F47">
      <w:pPr>
        <w:spacing w:line="276" w:lineRule="auto"/>
        <w:rPr>
          <w:rFonts w:ascii="Franklin Gothic Book" w:hAnsi="Franklin Gothic Book"/>
          <w:sz w:val="24"/>
          <w:szCs w:val="24"/>
        </w:rPr>
      </w:pPr>
    </w:p>
    <w:p w14:paraId="447AC01B" w14:textId="77777777" w:rsidR="00677261" w:rsidRDefault="00677261" w:rsidP="00192F47">
      <w:pPr>
        <w:spacing w:line="276" w:lineRule="auto"/>
        <w:rPr>
          <w:rFonts w:ascii="Franklin Gothic Book" w:hAnsi="Franklin Gothic Book"/>
          <w:sz w:val="24"/>
          <w:szCs w:val="24"/>
        </w:rPr>
      </w:pPr>
    </w:p>
    <w:p w14:paraId="139BE32F" w14:textId="77777777" w:rsidR="00677261" w:rsidRDefault="00677261" w:rsidP="00192F47">
      <w:pPr>
        <w:spacing w:line="276" w:lineRule="auto"/>
        <w:rPr>
          <w:rFonts w:ascii="Franklin Gothic Book" w:hAnsi="Franklin Gothic Book"/>
          <w:sz w:val="24"/>
          <w:szCs w:val="24"/>
        </w:rPr>
      </w:pPr>
    </w:p>
    <w:p w14:paraId="36FA255B" w14:textId="77777777" w:rsidR="00677261" w:rsidRDefault="00677261" w:rsidP="00192F47">
      <w:pPr>
        <w:spacing w:line="276" w:lineRule="auto"/>
        <w:rPr>
          <w:rFonts w:ascii="Franklin Gothic Book" w:hAnsi="Franklin Gothic Book"/>
          <w:sz w:val="24"/>
          <w:szCs w:val="24"/>
        </w:rPr>
      </w:pPr>
    </w:p>
    <w:p w14:paraId="520023FB" w14:textId="77777777" w:rsidR="00677261" w:rsidRDefault="00677261" w:rsidP="00192F47">
      <w:pPr>
        <w:spacing w:line="276" w:lineRule="auto"/>
        <w:rPr>
          <w:rFonts w:ascii="Franklin Gothic Book" w:hAnsi="Franklin Gothic Book"/>
          <w:sz w:val="24"/>
          <w:szCs w:val="24"/>
        </w:rPr>
      </w:pPr>
    </w:p>
    <w:p w14:paraId="1324CC2C" w14:textId="77777777" w:rsidR="00677261" w:rsidRDefault="00677261" w:rsidP="00192F47">
      <w:pPr>
        <w:spacing w:line="276" w:lineRule="auto"/>
        <w:rPr>
          <w:rFonts w:ascii="Franklin Gothic Book" w:hAnsi="Franklin Gothic Book"/>
          <w:sz w:val="24"/>
          <w:szCs w:val="24"/>
        </w:rPr>
      </w:pPr>
    </w:p>
    <w:p w14:paraId="3829E45B" w14:textId="77777777" w:rsidR="00677261" w:rsidRDefault="00677261" w:rsidP="00192F47">
      <w:pPr>
        <w:spacing w:line="276" w:lineRule="auto"/>
        <w:rPr>
          <w:rFonts w:ascii="Franklin Gothic Book" w:hAnsi="Franklin Gothic Book"/>
          <w:sz w:val="24"/>
          <w:szCs w:val="24"/>
        </w:rPr>
      </w:pPr>
    </w:p>
    <w:p w14:paraId="01355E59" w14:textId="77777777" w:rsidR="00677261" w:rsidRDefault="00677261" w:rsidP="00192F47">
      <w:pPr>
        <w:spacing w:line="276" w:lineRule="auto"/>
        <w:rPr>
          <w:rFonts w:ascii="Franklin Gothic Book" w:hAnsi="Franklin Gothic Book"/>
          <w:sz w:val="24"/>
          <w:szCs w:val="24"/>
        </w:rPr>
      </w:pPr>
    </w:p>
    <w:p w14:paraId="4B3895E6" w14:textId="77777777" w:rsidR="00677261" w:rsidRDefault="00677261" w:rsidP="00192F47">
      <w:pPr>
        <w:spacing w:line="276" w:lineRule="auto"/>
        <w:rPr>
          <w:rFonts w:ascii="Franklin Gothic Book" w:hAnsi="Franklin Gothic Book"/>
          <w:sz w:val="24"/>
          <w:szCs w:val="24"/>
        </w:rPr>
      </w:pPr>
    </w:p>
    <w:p w14:paraId="035E4BBF" w14:textId="77777777" w:rsidR="00677261" w:rsidRDefault="00677261" w:rsidP="00192F47">
      <w:pPr>
        <w:spacing w:line="276" w:lineRule="auto"/>
        <w:rPr>
          <w:rFonts w:ascii="Franklin Gothic Book" w:hAnsi="Franklin Gothic Book"/>
          <w:sz w:val="24"/>
          <w:szCs w:val="24"/>
        </w:rPr>
      </w:pPr>
    </w:p>
    <w:p w14:paraId="50017CC5" w14:textId="77777777" w:rsidR="00677261" w:rsidRDefault="00677261" w:rsidP="00192F47">
      <w:pPr>
        <w:spacing w:line="276" w:lineRule="auto"/>
        <w:rPr>
          <w:rFonts w:ascii="Franklin Gothic Book" w:hAnsi="Franklin Gothic Book"/>
          <w:sz w:val="24"/>
          <w:szCs w:val="24"/>
        </w:rPr>
      </w:pPr>
    </w:p>
    <w:p w14:paraId="33B2AB09" w14:textId="77777777" w:rsidR="00677261" w:rsidRDefault="00677261" w:rsidP="00192F47">
      <w:pPr>
        <w:spacing w:line="276" w:lineRule="auto"/>
        <w:rPr>
          <w:rFonts w:ascii="Franklin Gothic Book" w:hAnsi="Franklin Gothic Book"/>
          <w:sz w:val="24"/>
          <w:szCs w:val="24"/>
        </w:rPr>
      </w:pPr>
    </w:p>
    <w:p w14:paraId="208EFF9F" w14:textId="77777777" w:rsidR="00677261" w:rsidRDefault="00677261" w:rsidP="00192F47">
      <w:pPr>
        <w:spacing w:line="276" w:lineRule="auto"/>
        <w:rPr>
          <w:rFonts w:ascii="Franklin Gothic Book" w:hAnsi="Franklin Gothic Book"/>
          <w:sz w:val="24"/>
          <w:szCs w:val="24"/>
        </w:rPr>
      </w:pPr>
    </w:p>
    <w:p w14:paraId="47EB2C73" w14:textId="77777777" w:rsidR="00677261" w:rsidRDefault="00677261" w:rsidP="00192F47">
      <w:pPr>
        <w:spacing w:line="276" w:lineRule="auto"/>
        <w:rPr>
          <w:rFonts w:ascii="Franklin Gothic Book" w:hAnsi="Franklin Gothic Book"/>
          <w:sz w:val="24"/>
          <w:szCs w:val="24"/>
        </w:rPr>
      </w:pPr>
    </w:p>
    <w:p w14:paraId="5A6548A2" w14:textId="77777777" w:rsidR="00677261" w:rsidRDefault="00677261" w:rsidP="00192F47">
      <w:pPr>
        <w:spacing w:line="276" w:lineRule="auto"/>
        <w:rPr>
          <w:rFonts w:ascii="Franklin Gothic Book" w:hAnsi="Franklin Gothic Book"/>
          <w:sz w:val="24"/>
          <w:szCs w:val="24"/>
        </w:rPr>
      </w:pPr>
    </w:p>
    <w:p w14:paraId="7541DB3E" w14:textId="77777777" w:rsidR="00677261" w:rsidRDefault="00677261" w:rsidP="00192F47">
      <w:pPr>
        <w:spacing w:line="276" w:lineRule="auto"/>
        <w:rPr>
          <w:rFonts w:ascii="Franklin Gothic Book" w:hAnsi="Franklin Gothic Book"/>
          <w:sz w:val="24"/>
          <w:szCs w:val="24"/>
        </w:rPr>
      </w:pPr>
    </w:p>
    <w:p w14:paraId="52AAA875" w14:textId="77777777" w:rsidR="00677261" w:rsidRDefault="00677261" w:rsidP="00192F47">
      <w:pPr>
        <w:spacing w:line="276" w:lineRule="auto"/>
        <w:rPr>
          <w:rFonts w:ascii="Franklin Gothic Book" w:hAnsi="Franklin Gothic Book"/>
          <w:sz w:val="24"/>
          <w:szCs w:val="24"/>
        </w:rPr>
      </w:pPr>
    </w:p>
    <w:p w14:paraId="38C36077" w14:textId="77777777" w:rsidR="00677261" w:rsidRDefault="00677261" w:rsidP="00192F47">
      <w:pPr>
        <w:spacing w:line="276" w:lineRule="auto"/>
        <w:rPr>
          <w:rFonts w:ascii="Franklin Gothic Book" w:hAnsi="Franklin Gothic Book"/>
          <w:sz w:val="24"/>
          <w:szCs w:val="24"/>
        </w:rPr>
      </w:pPr>
    </w:p>
    <w:p w14:paraId="71280636" w14:textId="77777777" w:rsidR="00677261" w:rsidRDefault="00677261" w:rsidP="00192F47">
      <w:pPr>
        <w:spacing w:line="276" w:lineRule="auto"/>
        <w:rPr>
          <w:rFonts w:ascii="Franklin Gothic Book" w:hAnsi="Franklin Gothic Book"/>
          <w:sz w:val="24"/>
          <w:szCs w:val="24"/>
        </w:rPr>
      </w:pPr>
    </w:p>
    <w:p w14:paraId="6EEFBF81" w14:textId="77777777" w:rsidR="00677261" w:rsidRDefault="00677261" w:rsidP="00192F47">
      <w:pPr>
        <w:spacing w:line="276" w:lineRule="auto"/>
        <w:rPr>
          <w:rFonts w:ascii="Franklin Gothic Book" w:hAnsi="Franklin Gothic Book"/>
          <w:sz w:val="24"/>
          <w:szCs w:val="24"/>
        </w:rPr>
      </w:pPr>
    </w:p>
    <w:p w14:paraId="25B60077" w14:textId="1C777FD3" w:rsidR="00677261" w:rsidRPr="00677261" w:rsidRDefault="00677261" w:rsidP="00192F47">
      <w:pPr>
        <w:spacing w:line="276" w:lineRule="auto"/>
        <w:rPr>
          <w:rFonts w:ascii="Franklin Gothic Book" w:hAnsi="Franklin Gothic Book"/>
          <w:sz w:val="24"/>
          <w:szCs w:val="24"/>
        </w:rPr>
        <w:sectPr w:rsidR="00677261" w:rsidRPr="00677261" w:rsidSect="00677261">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num="2" w:space="720" w:equalWidth="0">
            <w:col w:w="6480" w:space="720"/>
            <w:col w:w="3600"/>
          </w:cols>
          <w:titlePg/>
          <w:docGrid w:linePitch="360"/>
        </w:sectPr>
      </w:pPr>
    </w:p>
    <w:p w14:paraId="13979C6A" w14:textId="77777777" w:rsidR="00192F47" w:rsidRDefault="00192F47" w:rsidP="00192F47">
      <w:pPr>
        <w:spacing w:line="276" w:lineRule="auto"/>
        <w:rPr>
          <w:rFonts w:ascii="Franklin Gothic Book" w:hAnsi="Franklin Gothic Book"/>
          <w:sz w:val="23"/>
          <w:szCs w:val="23"/>
        </w:rPr>
      </w:pPr>
    </w:p>
    <w:p w14:paraId="68C27CE1" w14:textId="3D20D049" w:rsidR="00192F47" w:rsidRDefault="00677261" w:rsidP="00677261">
      <w:pPr>
        <w:spacing w:line="276" w:lineRule="auto"/>
        <w:jc w:val="center"/>
        <w:rPr>
          <w:rFonts w:ascii="Franklin Gothic Book" w:hAnsi="Franklin Gothic Book"/>
          <w:sz w:val="23"/>
          <w:szCs w:val="23"/>
        </w:rPr>
      </w:pPr>
      <w:r w:rsidRPr="002811D3">
        <w:rPr>
          <w:rFonts w:ascii="Franklin Gothic Book" w:hAnsi="Franklin Gothic Book"/>
          <w:sz w:val="24"/>
          <w:szCs w:val="24"/>
        </w:rPr>
        <w:lastRenderedPageBreak/>
        <w:t>Reading Comprehension Question</w:t>
      </w:r>
      <w:r>
        <w:rPr>
          <w:rFonts w:ascii="Franklin Gothic Book" w:hAnsi="Franklin Gothic Book"/>
          <w:sz w:val="24"/>
          <w:szCs w:val="24"/>
        </w:rPr>
        <w:t>s</w:t>
      </w:r>
    </w:p>
    <w:p w14:paraId="405716FB" w14:textId="556E33B6" w:rsidR="00192F47" w:rsidRDefault="00677261" w:rsidP="00192F47">
      <w:pPr>
        <w:spacing w:line="276" w:lineRule="auto"/>
        <w:rPr>
          <w:rFonts w:ascii="Franklin Gothic Book" w:hAnsi="Franklin Gothic Book"/>
          <w:sz w:val="23"/>
          <w:szCs w:val="23"/>
        </w:rPr>
      </w:pPr>
      <w:r>
        <w:rPr>
          <w:b/>
          <w:noProof/>
        </w:rPr>
        <mc:AlternateContent>
          <mc:Choice Requires="wps">
            <w:drawing>
              <wp:anchor distT="0" distB="0" distL="114300" distR="114300" simplePos="0" relativeHeight="251779124" behindDoc="0" locked="0" layoutInCell="1" allowOverlap="1" wp14:anchorId="3953FA7A" wp14:editId="4631E602">
                <wp:simplePos x="0" y="0"/>
                <wp:positionH relativeFrom="margin">
                  <wp:posOffset>59820</wp:posOffset>
                </wp:positionH>
                <wp:positionV relativeFrom="paragraph">
                  <wp:posOffset>83280</wp:posOffset>
                </wp:positionV>
                <wp:extent cx="6576060" cy="1219200"/>
                <wp:effectExtent l="0" t="0" r="15240" b="19050"/>
                <wp:wrapNone/>
                <wp:docPr id="2093655869" name="Text Box 2093655869"/>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rgbClr val="ED7D31">
                            <a:lumMod val="20000"/>
                            <a:lumOff val="80000"/>
                          </a:srgbClr>
                        </a:solidFill>
                        <a:ln w="6350">
                          <a:solidFill>
                            <a:prstClr val="black"/>
                          </a:solidFill>
                        </a:ln>
                      </wps:spPr>
                      <wps:txbx>
                        <w:txbxContent>
                          <w:p w14:paraId="2A39D39D" w14:textId="51A44138" w:rsidR="00677261" w:rsidRDefault="00677261" w:rsidP="00677261">
                            <w:pPr>
                              <w:rPr>
                                <w:b/>
                              </w:rPr>
                            </w:pPr>
                            <w:r>
                              <w:rPr>
                                <w:b/>
                              </w:rPr>
                              <w:t xml:space="preserve">Teacher Note: </w:t>
                            </w:r>
                            <w:r>
                              <w:rPr>
                                <w:bCs/>
                              </w:rPr>
                              <w:t xml:space="preserve">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w:t>
                            </w:r>
                            <w:r w:rsidR="00096C16" w:rsidRPr="00335E0B">
                              <w:rPr>
                                <w:b/>
                              </w:rPr>
                              <w:t>Turn and Talk, Stop and Jot, Cold Call</w:t>
                            </w:r>
                            <w:r w:rsidR="00096C16">
                              <w:rPr>
                                <w:bCs/>
                              </w:rPr>
                              <w:t xml:space="preserve"> </w:t>
                            </w:r>
                            <w:r>
                              <w:rPr>
                                <w:bCs/>
                              </w:rPr>
                              <w:t>and taking hands.  We suggest you spend no more than 3 minutes on comprehension questions.  Possible answers have been provided for you.</w:t>
                            </w:r>
                          </w:p>
                          <w:p w14:paraId="07780AA6" w14:textId="77777777" w:rsidR="00677261" w:rsidRDefault="00677261" w:rsidP="006772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3FA7A" id="Text Box 2093655869" o:spid="_x0000_s1077" type="#_x0000_t202" style="position:absolute;margin-left:4.7pt;margin-top:6.55pt;width:517.8pt;height:96pt;z-index:2517791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" fillcolor="#fbe5d6" strokeweight=".5pt">
                <v:textbox>
                  <w:txbxContent>
                    <w:p w14:paraId="2A39D39D" w14:textId="51A44138" w:rsidR="00677261" w:rsidRDefault="00677261" w:rsidP="00677261">
                      <w:pPr>
                        <w:rPr>
                          <w:b/>
                        </w:rPr>
                      </w:pPr>
                      <w:r>
                        <w:rPr>
                          <w:b/>
                        </w:rPr>
                        <w:t xml:space="preserve">Teacher Note: </w:t>
                      </w:r>
                      <w:r>
                        <w:rPr>
                          <w:bCs/>
                        </w:rPr>
                        <w:t xml:space="preserve">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w:t>
                      </w:r>
                      <w:r w:rsidR="00096C16" w:rsidRPr="00335E0B">
                        <w:rPr>
                          <w:b/>
                        </w:rPr>
                        <w:t>Turn and Talk, Stop and Jot, Cold Call</w:t>
                      </w:r>
                      <w:r w:rsidR="00096C16">
                        <w:rPr>
                          <w:bCs/>
                        </w:rPr>
                        <w:t xml:space="preserve"> </w:t>
                      </w:r>
                      <w:r>
                        <w:rPr>
                          <w:bCs/>
                        </w:rPr>
                        <w:t>and taking hands.  We suggest you spend no more than 3 minutes on comprehension questions.  Possible answers have been provided for you.</w:t>
                      </w:r>
                    </w:p>
                    <w:p w14:paraId="07780AA6" w14:textId="77777777" w:rsidR="00677261" w:rsidRDefault="00677261" w:rsidP="00677261"/>
                  </w:txbxContent>
                </v:textbox>
                <w10:wrap anchorx="margin"/>
              </v:shape>
            </w:pict>
          </mc:Fallback>
        </mc:AlternateContent>
      </w:r>
    </w:p>
    <w:p w14:paraId="30B73ADE" w14:textId="77777777" w:rsidR="00192F47" w:rsidRDefault="00192F47" w:rsidP="00192F47">
      <w:pPr>
        <w:spacing w:line="276" w:lineRule="auto"/>
        <w:rPr>
          <w:rFonts w:ascii="Franklin Gothic Book" w:hAnsi="Franklin Gothic Book"/>
          <w:sz w:val="23"/>
          <w:szCs w:val="23"/>
        </w:rPr>
      </w:pPr>
    </w:p>
    <w:p w14:paraId="1AA4CF64" w14:textId="77777777" w:rsidR="00192F47" w:rsidRDefault="00192F47" w:rsidP="00192F47">
      <w:pPr>
        <w:spacing w:line="276" w:lineRule="auto"/>
        <w:rPr>
          <w:rFonts w:ascii="Franklin Gothic Book" w:hAnsi="Franklin Gothic Book"/>
          <w:sz w:val="23"/>
          <w:szCs w:val="23"/>
        </w:rPr>
      </w:pPr>
    </w:p>
    <w:p w14:paraId="1DE30589" w14:textId="77777777" w:rsidR="00192F47" w:rsidRDefault="00192F47" w:rsidP="00192F47">
      <w:pPr>
        <w:spacing w:line="276" w:lineRule="auto"/>
        <w:rPr>
          <w:rFonts w:ascii="Franklin Gothic Book" w:hAnsi="Franklin Gothic Book"/>
          <w:sz w:val="23"/>
          <w:szCs w:val="23"/>
        </w:rPr>
      </w:pPr>
    </w:p>
    <w:p w14:paraId="70F14AF7" w14:textId="78C39A84" w:rsidR="00A54A54" w:rsidRPr="00373C99" w:rsidRDefault="00A54A54" w:rsidP="00373C99">
      <w:pPr>
        <w:spacing w:line="276" w:lineRule="auto"/>
        <w:rPr>
          <w:rFonts w:ascii="Franklin Gothic Book" w:hAnsi="Franklin Gothic Book"/>
          <w:sz w:val="23"/>
          <w:szCs w:val="23"/>
        </w:rPr>
        <w:sectPr w:rsidR="00A54A54" w:rsidRPr="00373C99" w:rsidSect="00373C99">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space="0" w:equalWidth="0">
            <w:col w:w="10800" w:space="0"/>
          </w:cols>
          <w:titlePg/>
          <w:docGrid w:linePitch="360"/>
        </w:sectPr>
      </w:pPr>
    </w:p>
    <w:p w14:paraId="329339E7" w14:textId="2FFD7F74" w:rsidR="00192F47" w:rsidRDefault="00677261" w:rsidP="0012283D">
      <w:pPr>
        <w:spacing w:line="480" w:lineRule="auto"/>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8261" behindDoc="0" locked="0" layoutInCell="1" allowOverlap="1" wp14:anchorId="6137613B" wp14:editId="5D3A0416">
                <wp:simplePos x="0" y="0"/>
                <wp:positionH relativeFrom="margin">
                  <wp:posOffset>123825</wp:posOffset>
                </wp:positionH>
                <wp:positionV relativeFrom="paragraph">
                  <wp:posOffset>331826</wp:posOffset>
                </wp:positionV>
                <wp:extent cx="6610350" cy="914805"/>
                <wp:effectExtent l="19050" t="19050" r="19050" b="19050"/>
                <wp:wrapNone/>
                <wp:docPr id="45" name="Text Box 45"/>
                <wp:cNvGraphicFramePr/>
                <a:graphic xmlns:a="http://schemas.openxmlformats.org/drawingml/2006/main">
                  <a:graphicData uri="http://schemas.microsoft.com/office/word/2010/wordprocessingShape">
                    <wps:wsp>
                      <wps:cNvSpPr txBox="1"/>
                      <wps:spPr>
                        <a:xfrm>
                          <a:off x="0" y="0"/>
                          <a:ext cx="6610350" cy="914805"/>
                        </a:xfrm>
                        <a:prstGeom prst="rect">
                          <a:avLst/>
                        </a:prstGeom>
                        <a:solidFill>
                          <a:sysClr val="window" lastClr="FFFFFF">
                            <a:lumMod val="85000"/>
                          </a:sysClr>
                        </a:solidFill>
                        <a:ln w="38100">
                          <a:solidFill>
                            <a:sysClr val="windowText" lastClr="000000"/>
                          </a:solidFill>
                        </a:ln>
                      </wps:spPr>
                      <wps:txbx>
                        <w:txbxContent>
                          <w:p w14:paraId="4A4B62E0" w14:textId="729D4E8A" w:rsidR="009A675A" w:rsidRPr="00A8780F" w:rsidRDefault="009A675A" w:rsidP="009A675A">
                            <w:pPr>
                              <w:rPr>
                                <w:rFonts w:ascii="Franklin Gothic Book" w:hAnsi="Franklin Gothic Book"/>
                                <w:sz w:val="24"/>
                                <w:szCs w:val="24"/>
                              </w:rPr>
                            </w:pPr>
                            <w:r w:rsidRPr="00A8780F">
                              <w:rPr>
                                <w:rFonts w:ascii="Franklin Gothic Book" w:hAnsi="Franklin Gothic Book"/>
                                <w:sz w:val="24"/>
                                <w:szCs w:val="24"/>
                              </w:rPr>
                              <w:t xml:space="preserve">Set </w:t>
                            </w:r>
                            <w:r w:rsidR="0094558D">
                              <w:rPr>
                                <w:rFonts w:ascii="Franklin Gothic Book" w:hAnsi="Franklin Gothic Book"/>
                                <w:sz w:val="24"/>
                                <w:szCs w:val="24"/>
                              </w:rPr>
                              <w:t>5</w:t>
                            </w:r>
                            <w:r w:rsidRPr="00A8780F">
                              <w:rPr>
                                <w:rFonts w:ascii="Franklin Gothic Book" w:hAnsi="Franklin Gothic Book"/>
                                <w:sz w:val="24"/>
                                <w:szCs w:val="24"/>
                              </w:rPr>
                              <w:t>:  Lesson</w:t>
                            </w:r>
                            <w:r>
                              <w:rPr>
                                <w:rFonts w:ascii="Franklin Gothic Book" w:hAnsi="Franklin Gothic Book"/>
                                <w:sz w:val="24"/>
                                <w:szCs w:val="24"/>
                              </w:rPr>
                              <w:t xml:space="preserve"> 1</w:t>
                            </w:r>
                            <w:r w:rsidR="0012283D">
                              <w:rPr>
                                <w:rFonts w:ascii="Franklin Gothic Book" w:hAnsi="Franklin Gothic Book"/>
                                <w:sz w:val="24"/>
                                <w:szCs w:val="24"/>
                              </w:rPr>
                              <w:t>7</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491D14A6" w14:textId="25A6B1D9" w:rsidR="009A675A" w:rsidRDefault="009A675A" w:rsidP="009A675A">
                            <w:pPr>
                              <w:rPr>
                                <w:rFonts w:ascii="Franklin Gothic Book" w:hAnsi="Franklin Gothic Book"/>
                                <w:sz w:val="24"/>
                                <w:szCs w:val="24"/>
                              </w:rPr>
                            </w:pPr>
                            <w:r w:rsidRPr="00A8780F">
                              <w:rPr>
                                <w:rFonts w:ascii="Franklin Gothic Book" w:hAnsi="Franklin Gothic Book"/>
                                <w:sz w:val="24"/>
                                <w:szCs w:val="24"/>
                              </w:rPr>
                              <w:t xml:space="preserve">Below are some questions from the sentences you just read about </w:t>
                            </w:r>
                            <w:r w:rsidR="0057068D">
                              <w:rPr>
                                <w:rFonts w:ascii="Franklin Gothic Book" w:hAnsi="Franklin Gothic Book"/>
                                <w:sz w:val="24"/>
                                <w:szCs w:val="24"/>
                              </w:rPr>
                              <w:t>science fiction.</w:t>
                            </w:r>
                            <w:r>
                              <w:rPr>
                                <w:rFonts w:ascii="Franklin Gothic Book" w:hAnsi="Franklin Gothic Book"/>
                                <w:sz w:val="24"/>
                                <w:szCs w:val="24"/>
                              </w:rPr>
                              <w:t xml:space="preserve"> </w:t>
                            </w:r>
                          </w:p>
                          <w:p w14:paraId="7BAE0602" w14:textId="77777777" w:rsidR="009A675A" w:rsidRPr="00F07A43" w:rsidRDefault="009A675A" w:rsidP="009A675A">
                            <w:pPr>
                              <w:rPr>
                                <w:sz w:val="24"/>
                                <w:szCs w:val="24"/>
                              </w:rPr>
                            </w:pPr>
                            <w:r>
                              <w:rPr>
                                <w:rFonts w:ascii="Franklin Gothic Book" w:hAnsi="Franklin Gothic Book"/>
                                <w:sz w:val="24"/>
                                <w:szCs w:val="24"/>
                              </w:rPr>
                              <w:t xml:space="preserve">  </w:t>
                            </w:r>
                            <w:r>
                              <w:rPr>
                                <w:sz w:val="24"/>
                                <w:szCs w:val="24"/>
                              </w:rPr>
                              <w:tab/>
                            </w:r>
                          </w:p>
                          <w:p w14:paraId="5E297588" w14:textId="77777777" w:rsidR="009A675A" w:rsidRDefault="009A675A" w:rsidP="009A675A"/>
                          <w:p w14:paraId="778ED784" w14:textId="77777777" w:rsidR="009A675A" w:rsidRDefault="009A675A" w:rsidP="009A67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137613B" id="Text Box 45" o:spid="_x0000_s1077" type="#_x0000_t202" style="position:absolute;margin-left:9.75pt;margin-top:26.15pt;width:520.5pt;height:72.0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" fillcolor="#d9d9d9" strokecolor="windowText" strokeweight="3pt">
                <v:textbox>
                  <w:txbxContent>
                    <w:p w14:paraId="4A4B62E0" w14:textId="729D4E8A" w:rsidR="009A675A" w:rsidRPr="00A8780F" w:rsidRDefault="009A675A" w:rsidP="009A675A">
                      <w:pPr>
                        <w:rPr>
                          <w:rFonts w:ascii="Franklin Gothic Book" w:hAnsi="Franklin Gothic Book"/>
                          <w:sz w:val="24"/>
                          <w:szCs w:val="24"/>
                        </w:rPr>
                      </w:pPr>
                      <w:r w:rsidRPr="00A8780F">
                        <w:rPr>
                          <w:rFonts w:ascii="Franklin Gothic Book" w:hAnsi="Franklin Gothic Book"/>
                          <w:sz w:val="24"/>
                          <w:szCs w:val="24"/>
                        </w:rPr>
                        <w:t xml:space="preserve">Set </w:t>
                      </w:r>
                      <w:r w:rsidR="0094558D">
                        <w:rPr>
                          <w:rFonts w:ascii="Franklin Gothic Book" w:hAnsi="Franklin Gothic Book"/>
                          <w:sz w:val="24"/>
                          <w:szCs w:val="24"/>
                        </w:rPr>
                        <w:t>5</w:t>
                      </w:r>
                      <w:r w:rsidRPr="00A8780F">
                        <w:rPr>
                          <w:rFonts w:ascii="Franklin Gothic Book" w:hAnsi="Franklin Gothic Book"/>
                          <w:sz w:val="24"/>
                          <w:szCs w:val="24"/>
                        </w:rPr>
                        <w:t>:  Lesson</w:t>
                      </w:r>
                      <w:r>
                        <w:rPr>
                          <w:rFonts w:ascii="Franklin Gothic Book" w:hAnsi="Franklin Gothic Book"/>
                          <w:sz w:val="24"/>
                          <w:szCs w:val="24"/>
                        </w:rPr>
                        <w:t xml:space="preserve"> 1</w:t>
                      </w:r>
                      <w:r w:rsidR="0012283D">
                        <w:rPr>
                          <w:rFonts w:ascii="Franklin Gothic Book" w:hAnsi="Franklin Gothic Book"/>
                          <w:sz w:val="24"/>
                          <w:szCs w:val="24"/>
                        </w:rPr>
                        <w:t>7</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491D14A6" w14:textId="25A6B1D9" w:rsidR="009A675A" w:rsidRDefault="009A675A" w:rsidP="009A675A">
                      <w:pPr>
                        <w:rPr>
                          <w:rFonts w:ascii="Franklin Gothic Book" w:hAnsi="Franklin Gothic Book"/>
                          <w:sz w:val="24"/>
                          <w:szCs w:val="24"/>
                        </w:rPr>
                      </w:pPr>
                      <w:r w:rsidRPr="00A8780F">
                        <w:rPr>
                          <w:rFonts w:ascii="Franklin Gothic Book" w:hAnsi="Franklin Gothic Book"/>
                          <w:sz w:val="24"/>
                          <w:szCs w:val="24"/>
                        </w:rPr>
                        <w:t xml:space="preserve">Below are some questions from the sentences you just read about </w:t>
                      </w:r>
                      <w:r w:rsidR="0057068D">
                        <w:rPr>
                          <w:rFonts w:ascii="Franklin Gothic Book" w:hAnsi="Franklin Gothic Book"/>
                          <w:sz w:val="24"/>
                          <w:szCs w:val="24"/>
                        </w:rPr>
                        <w:t>science fiction.</w:t>
                      </w:r>
                      <w:r>
                        <w:rPr>
                          <w:rFonts w:ascii="Franklin Gothic Book" w:hAnsi="Franklin Gothic Book"/>
                          <w:sz w:val="24"/>
                          <w:szCs w:val="24"/>
                        </w:rPr>
                        <w:t xml:space="preserve"> </w:t>
                      </w:r>
                    </w:p>
                    <w:p w14:paraId="7BAE0602" w14:textId="77777777" w:rsidR="009A675A" w:rsidRPr="00F07A43" w:rsidRDefault="009A675A" w:rsidP="009A675A">
                      <w:pPr>
                        <w:rPr>
                          <w:sz w:val="24"/>
                          <w:szCs w:val="24"/>
                        </w:rPr>
                      </w:pPr>
                      <w:r>
                        <w:rPr>
                          <w:rFonts w:ascii="Franklin Gothic Book" w:hAnsi="Franklin Gothic Book"/>
                          <w:sz w:val="24"/>
                          <w:szCs w:val="24"/>
                        </w:rPr>
                        <w:t xml:space="preserve">  </w:t>
                      </w:r>
                      <w:r>
                        <w:rPr>
                          <w:sz w:val="24"/>
                          <w:szCs w:val="24"/>
                        </w:rPr>
                        <w:tab/>
                      </w:r>
                    </w:p>
                    <w:p w14:paraId="5E297588" w14:textId="77777777" w:rsidR="009A675A" w:rsidRDefault="009A675A" w:rsidP="009A675A"/>
                    <w:p w14:paraId="778ED784" w14:textId="77777777" w:rsidR="009A675A" w:rsidRDefault="009A675A" w:rsidP="009A675A"/>
                  </w:txbxContent>
                </v:textbox>
                <w10:wrap anchorx="margin"/>
              </v:shape>
            </w:pict>
          </mc:Fallback>
        </mc:AlternateContent>
      </w:r>
    </w:p>
    <w:p w14:paraId="312FB875" w14:textId="77777777" w:rsidR="00677261" w:rsidRDefault="00677261" w:rsidP="00373C99">
      <w:pPr>
        <w:spacing w:line="480" w:lineRule="auto"/>
        <w:rPr>
          <w:rFonts w:ascii="Franklin Gothic Book" w:hAnsi="Franklin Gothic Book"/>
          <w:sz w:val="24"/>
          <w:szCs w:val="24"/>
        </w:rPr>
      </w:pPr>
    </w:p>
    <w:p w14:paraId="685085B2" w14:textId="77777777" w:rsidR="009A675A" w:rsidRDefault="009A675A" w:rsidP="00AD7ED2">
      <w:pPr>
        <w:rPr>
          <w:rFonts w:ascii="Franklin Gothic Book" w:hAnsi="Franklin Gothic Book"/>
          <w:sz w:val="24"/>
          <w:szCs w:val="24"/>
        </w:rPr>
      </w:pPr>
    </w:p>
    <w:p w14:paraId="5101F416" w14:textId="77777777" w:rsidR="009A675A" w:rsidRDefault="009A675A" w:rsidP="009A675A">
      <w:pPr>
        <w:rPr>
          <w:rFonts w:ascii="Franklin Gothic Book" w:hAnsi="Franklin Gothic Book"/>
          <w:sz w:val="24"/>
          <w:szCs w:val="24"/>
        </w:rPr>
      </w:pPr>
    </w:p>
    <w:p w14:paraId="19C132A9" w14:textId="5C6A7EB5" w:rsidR="009A675A" w:rsidRDefault="009A675A" w:rsidP="009A675A">
      <w:pPr>
        <w:pStyle w:val="ListParagraph"/>
        <w:numPr>
          <w:ilvl w:val="0"/>
          <w:numId w:val="13"/>
        </w:numPr>
        <w:rPr>
          <w:rFonts w:ascii="Franklin Gothic Book" w:hAnsi="Franklin Gothic Book"/>
          <w:sz w:val="24"/>
          <w:szCs w:val="24"/>
        </w:rPr>
      </w:pPr>
      <w:r>
        <w:rPr>
          <w:rFonts w:ascii="Franklin Gothic Book" w:hAnsi="Franklin Gothic Book"/>
          <w:sz w:val="24"/>
          <w:szCs w:val="24"/>
        </w:rPr>
        <w:t>What</w:t>
      </w:r>
      <w:r w:rsidR="0012283D">
        <w:rPr>
          <w:rFonts w:ascii="Franklin Gothic Book" w:hAnsi="Franklin Gothic Book"/>
          <w:sz w:val="24"/>
          <w:szCs w:val="24"/>
        </w:rPr>
        <w:t xml:space="preserve"> is science fiction</w:t>
      </w:r>
      <w:r>
        <w:rPr>
          <w:rFonts w:ascii="Franklin Gothic Book" w:hAnsi="Franklin Gothic Book"/>
          <w:sz w:val="24"/>
          <w:szCs w:val="24"/>
        </w:rPr>
        <w:t xml:space="preserve">? </w:t>
      </w:r>
    </w:p>
    <w:p w14:paraId="7D6AE3F3" w14:textId="0382AB65" w:rsidR="009A675A" w:rsidRDefault="0051726B" w:rsidP="009A675A">
      <w:pPr>
        <w:pStyle w:val="ListParagraph"/>
        <w:rPr>
          <w:rFonts w:ascii="Franklin Gothic Book" w:hAnsi="Franklin Gothic Book"/>
          <w:sz w:val="24"/>
          <w:szCs w:val="24"/>
        </w:rPr>
      </w:pPr>
      <w:r>
        <w:rPr>
          <w:noProof/>
        </w:rPr>
        <mc:AlternateContent>
          <mc:Choice Requires="wps">
            <w:drawing>
              <wp:anchor distT="0" distB="0" distL="114300" distR="114300" simplePos="0" relativeHeight="251781172" behindDoc="0" locked="0" layoutInCell="1" allowOverlap="1" wp14:anchorId="32108977" wp14:editId="5C287FCA">
                <wp:simplePos x="0" y="0"/>
                <wp:positionH relativeFrom="margin">
                  <wp:posOffset>470535</wp:posOffset>
                </wp:positionH>
                <wp:positionV relativeFrom="paragraph">
                  <wp:posOffset>94326</wp:posOffset>
                </wp:positionV>
                <wp:extent cx="6576060" cy="541020"/>
                <wp:effectExtent l="0" t="0" r="15240" b="11430"/>
                <wp:wrapNone/>
                <wp:docPr id="708189234" name="Text Box 708189234"/>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7FE00A0C" w14:textId="074FAD32" w:rsidR="00677261" w:rsidRPr="00FF50D2" w:rsidRDefault="00677261" w:rsidP="00677261">
                            <w:pPr>
                              <w:rPr>
                                <w:rFonts w:cstheme="minorHAnsi"/>
                                <w:sz w:val="24"/>
                                <w:szCs w:val="24"/>
                              </w:rPr>
                            </w:pPr>
                            <w:r w:rsidRPr="00FF50D2">
                              <w:rPr>
                                <w:rFonts w:cstheme="minorHAnsi"/>
                                <w:b/>
                                <w:sz w:val="24"/>
                                <w:szCs w:val="24"/>
                              </w:rPr>
                              <w:t xml:space="preserve">Answer: </w:t>
                            </w:r>
                            <w:r w:rsidRPr="00FF50D2">
                              <w:rPr>
                                <w:rFonts w:cstheme="minorHAnsi"/>
                                <w:bCs/>
                                <w:sz w:val="24"/>
                                <w:szCs w:val="24"/>
                              </w:rPr>
                              <w:t xml:space="preserve"> </w:t>
                            </w:r>
                            <w:r w:rsidR="00C443BA" w:rsidRPr="00FF50D2">
                              <w:rPr>
                                <w:rFonts w:cstheme="minorHAnsi"/>
                                <w:bCs/>
                                <w:sz w:val="24"/>
                                <w:szCs w:val="24"/>
                              </w:rPr>
                              <w:t>Science fiction is a genre of text that explores the impact of major technological or environmental changes on society</w:t>
                            </w:r>
                            <w:r w:rsidR="00FF50D2">
                              <w:rPr>
                                <w:rFonts w:cstheme="minorHAnsi"/>
                                <w:bCs/>
                                <w:sz w:val="24"/>
                                <w:szCs w:val="24"/>
                              </w:rPr>
                              <w:t>.</w:t>
                            </w:r>
                            <w:r w:rsidR="00C443BA" w:rsidRPr="00FF50D2">
                              <w:rPr>
                                <w:rFonts w:cstheme="minorHAnsi"/>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2108977" id="Text Box 708189234" o:spid="_x0000_s1078" type="#_x0000_t202" style="position:absolute;left:0;text-align:left;margin-left:37.05pt;margin-top:7.45pt;width:517.8pt;height:42.6pt;z-index:2517811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bfWQ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" fillcolor="#e2f0d9" strokeweight=".5pt">
                <v:textbox>
                  <w:txbxContent>
                    <w:p w14:paraId="7FE00A0C" w14:textId="074FAD32" w:rsidR="00677261" w:rsidRPr="00FF50D2" w:rsidRDefault="00677261" w:rsidP="00677261">
                      <w:pPr>
                        <w:rPr>
                          <w:rFonts w:cstheme="minorHAnsi"/>
                          <w:sz w:val="24"/>
                          <w:szCs w:val="24"/>
                        </w:rPr>
                      </w:pPr>
                      <w:r w:rsidRPr="00FF50D2">
                        <w:rPr>
                          <w:rFonts w:cstheme="minorHAnsi"/>
                          <w:b/>
                          <w:sz w:val="24"/>
                          <w:szCs w:val="24"/>
                        </w:rPr>
                        <w:t xml:space="preserve">Answer: </w:t>
                      </w:r>
                      <w:r w:rsidRPr="00FF50D2">
                        <w:rPr>
                          <w:rFonts w:cstheme="minorHAnsi"/>
                          <w:bCs/>
                          <w:sz w:val="24"/>
                          <w:szCs w:val="24"/>
                        </w:rPr>
                        <w:t xml:space="preserve"> </w:t>
                      </w:r>
                      <w:r w:rsidR="00C443BA" w:rsidRPr="00FF50D2">
                        <w:rPr>
                          <w:rFonts w:cstheme="minorHAnsi"/>
                          <w:bCs/>
                          <w:sz w:val="24"/>
                          <w:szCs w:val="24"/>
                        </w:rPr>
                        <w:t>Science fiction is</w:t>
                      </w:r>
                      <w:r w:rsidR="00C443BA" w:rsidRPr="00FF50D2">
                        <w:rPr>
                          <w:rFonts w:cstheme="minorHAnsi"/>
                          <w:bCs/>
                          <w:sz w:val="24"/>
                          <w:szCs w:val="24"/>
                        </w:rPr>
                        <w:t xml:space="preserve"> a genre of text that explores the impact of major technological or environmental changes on society</w:t>
                      </w:r>
                      <w:r w:rsidR="00FF50D2">
                        <w:rPr>
                          <w:rFonts w:cstheme="minorHAnsi"/>
                          <w:bCs/>
                          <w:sz w:val="24"/>
                          <w:szCs w:val="24"/>
                        </w:rPr>
                        <w:t>.</w:t>
                      </w:r>
                      <w:r w:rsidR="00C443BA" w:rsidRPr="00FF50D2">
                        <w:rPr>
                          <w:rFonts w:cstheme="minorHAnsi"/>
                          <w:bCs/>
                          <w:sz w:val="24"/>
                          <w:szCs w:val="24"/>
                        </w:rPr>
                        <w:t xml:space="preserve"> </w:t>
                      </w:r>
                    </w:p>
                  </w:txbxContent>
                </v:textbox>
                <w10:wrap anchorx="margin"/>
              </v:shape>
            </w:pict>
          </mc:Fallback>
        </mc:AlternateContent>
      </w:r>
    </w:p>
    <w:p w14:paraId="401D00EB" w14:textId="5069BCF4" w:rsidR="00F1272E" w:rsidRPr="009A675A" w:rsidRDefault="00F1272E" w:rsidP="009A675A">
      <w:pPr>
        <w:pStyle w:val="ListParagraph"/>
        <w:rPr>
          <w:rFonts w:ascii="Franklin Gothic Book" w:hAnsi="Franklin Gothic Book"/>
          <w:sz w:val="24"/>
          <w:szCs w:val="24"/>
        </w:rPr>
      </w:pPr>
    </w:p>
    <w:p w14:paraId="6EEFB7CB" w14:textId="77777777" w:rsidR="009A675A" w:rsidRDefault="009A675A" w:rsidP="009A675A">
      <w:pPr>
        <w:rPr>
          <w:rFonts w:ascii="Franklin Gothic Book" w:hAnsi="Franklin Gothic Book"/>
          <w:sz w:val="24"/>
          <w:szCs w:val="24"/>
        </w:rPr>
      </w:pPr>
    </w:p>
    <w:p w14:paraId="29CB3570" w14:textId="43EE2456" w:rsidR="004E12C0" w:rsidRPr="00677261" w:rsidRDefault="0051726B" w:rsidP="004E12C0">
      <w:pPr>
        <w:pStyle w:val="ListParagraph"/>
        <w:numPr>
          <w:ilvl w:val="0"/>
          <w:numId w:val="13"/>
        </w:numPr>
        <w:rPr>
          <w:rFonts w:ascii="Franklin Gothic Book" w:hAnsi="Franklin Gothic Book"/>
          <w:sz w:val="24"/>
          <w:szCs w:val="24"/>
        </w:rPr>
      </w:pPr>
      <w:r>
        <w:rPr>
          <w:noProof/>
        </w:rPr>
        <mc:AlternateContent>
          <mc:Choice Requires="wps">
            <w:drawing>
              <wp:anchor distT="0" distB="0" distL="114300" distR="114300" simplePos="0" relativeHeight="251783220" behindDoc="0" locked="0" layoutInCell="1" allowOverlap="1" wp14:anchorId="4DED95DD" wp14:editId="5C3BF6D0">
                <wp:simplePos x="0" y="0"/>
                <wp:positionH relativeFrom="margin">
                  <wp:posOffset>461818</wp:posOffset>
                </wp:positionH>
                <wp:positionV relativeFrom="paragraph">
                  <wp:posOffset>287655</wp:posOffset>
                </wp:positionV>
                <wp:extent cx="6576060" cy="541020"/>
                <wp:effectExtent l="0" t="0" r="15240" b="11430"/>
                <wp:wrapNone/>
                <wp:docPr id="114041960" name="Text Box 114041960"/>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76DD569A" w14:textId="5593694B" w:rsidR="00677261" w:rsidRPr="00FF50D2" w:rsidRDefault="00677261" w:rsidP="00677261">
                            <w:pPr>
                              <w:rPr>
                                <w:rFonts w:cstheme="minorHAnsi"/>
                                <w:sz w:val="24"/>
                                <w:szCs w:val="24"/>
                              </w:rPr>
                            </w:pPr>
                            <w:r w:rsidRPr="00FF50D2">
                              <w:rPr>
                                <w:rFonts w:cstheme="minorHAnsi"/>
                                <w:b/>
                                <w:sz w:val="24"/>
                                <w:szCs w:val="24"/>
                              </w:rPr>
                              <w:t xml:space="preserve">Answer: </w:t>
                            </w:r>
                            <w:r w:rsidR="00B006DA" w:rsidRPr="00FF50D2">
                              <w:rPr>
                                <w:rFonts w:cstheme="minorHAnsi"/>
                                <w:bCs/>
                                <w:sz w:val="24"/>
                                <w:szCs w:val="24"/>
                              </w:rPr>
                              <w:t xml:space="preserve">An alternate reality is a </w:t>
                            </w:r>
                            <w:r w:rsidR="00B006DA" w:rsidRPr="00FF50D2">
                              <w:rPr>
                                <w:rFonts w:cstheme="minorHAnsi"/>
                                <w:sz w:val="24"/>
                                <w:szCs w:val="24"/>
                              </w:rPr>
                              <w:t xml:space="preserve">version of the real world that has been </w:t>
                            </w:r>
                            <w:r w:rsidR="00B006DA" w:rsidRPr="00FF50D2">
                              <w:rPr>
                                <w:rFonts w:cstheme="minorHAnsi"/>
                                <w:b/>
                                <w:bCs/>
                                <w:sz w:val="24"/>
                                <w:szCs w:val="24"/>
                              </w:rPr>
                              <w:t xml:space="preserve">distorted </w:t>
                            </w:r>
                            <w:r w:rsidR="00B006DA" w:rsidRPr="00FF50D2">
                              <w:rPr>
                                <w:rFonts w:cstheme="minorHAnsi"/>
                                <w:sz w:val="24"/>
                                <w:szCs w:val="24"/>
                              </w:rPr>
                              <w:t>to seem strange or unusual</w:t>
                            </w:r>
                            <w:r w:rsidR="00FF50D2" w:rsidRPr="00FF50D2">
                              <w:rPr>
                                <w:rFonts w:cstheme="minorHAns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DED95DD" id="Text Box 114041960" o:spid="_x0000_s1079" type="#_x0000_t202" style="position:absolute;left:0;text-align:left;margin-left:36.35pt;margin-top:22.65pt;width:517.8pt;height:42.6pt;z-index:2517832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" fillcolor="#e2f0d9" strokeweight=".5pt">
                <v:textbox>
                  <w:txbxContent>
                    <w:p w14:paraId="76DD569A" w14:textId="5593694B" w:rsidR="00677261" w:rsidRPr="00FF50D2" w:rsidRDefault="00677261" w:rsidP="00677261">
                      <w:pPr>
                        <w:rPr>
                          <w:rFonts w:cstheme="minorHAnsi"/>
                          <w:sz w:val="24"/>
                          <w:szCs w:val="24"/>
                        </w:rPr>
                      </w:pPr>
                      <w:r w:rsidRPr="00FF50D2">
                        <w:rPr>
                          <w:rFonts w:cstheme="minorHAnsi"/>
                          <w:b/>
                          <w:sz w:val="24"/>
                          <w:szCs w:val="24"/>
                        </w:rPr>
                        <w:t xml:space="preserve">Answer: </w:t>
                      </w:r>
                      <w:r w:rsidR="00B006DA" w:rsidRPr="00FF50D2">
                        <w:rPr>
                          <w:rFonts w:cstheme="minorHAnsi"/>
                          <w:bCs/>
                          <w:sz w:val="24"/>
                          <w:szCs w:val="24"/>
                        </w:rPr>
                        <w:t xml:space="preserve">An alternate reality is a </w:t>
                      </w:r>
                      <w:r w:rsidR="00B006DA" w:rsidRPr="00FF50D2">
                        <w:rPr>
                          <w:rFonts w:cstheme="minorHAnsi"/>
                          <w:sz w:val="24"/>
                          <w:szCs w:val="24"/>
                        </w:rPr>
                        <w:t>version of the real world that ha</w:t>
                      </w:r>
                      <w:r w:rsidR="00B006DA" w:rsidRPr="00FF50D2">
                        <w:rPr>
                          <w:rFonts w:cstheme="minorHAnsi"/>
                          <w:sz w:val="24"/>
                          <w:szCs w:val="24"/>
                        </w:rPr>
                        <w:t>s</w:t>
                      </w:r>
                      <w:r w:rsidR="00B006DA" w:rsidRPr="00FF50D2">
                        <w:rPr>
                          <w:rFonts w:cstheme="minorHAnsi"/>
                          <w:sz w:val="24"/>
                          <w:szCs w:val="24"/>
                        </w:rPr>
                        <w:t xml:space="preserve"> been </w:t>
                      </w:r>
                      <w:r w:rsidR="00B006DA" w:rsidRPr="00FF50D2">
                        <w:rPr>
                          <w:rFonts w:cstheme="minorHAnsi"/>
                          <w:b/>
                          <w:bCs/>
                          <w:sz w:val="24"/>
                          <w:szCs w:val="24"/>
                        </w:rPr>
                        <w:t xml:space="preserve">distorted </w:t>
                      </w:r>
                      <w:r w:rsidR="00B006DA" w:rsidRPr="00FF50D2">
                        <w:rPr>
                          <w:rFonts w:cstheme="minorHAnsi"/>
                          <w:sz w:val="24"/>
                          <w:szCs w:val="24"/>
                        </w:rPr>
                        <w:t>to seem strange or unusual</w:t>
                      </w:r>
                      <w:r w:rsidR="00FF50D2" w:rsidRPr="00FF50D2">
                        <w:rPr>
                          <w:rFonts w:cstheme="minorHAnsi"/>
                          <w:sz w:val="24"/>
                          <w:szCs w:val="24"/>
                        </w:rPr>
                        <w:t>.</w:t>
                      </w:r>
                    </w:p>
                  </w:txbxContent>
                </v:textbox>
                <w10:wrap anchorx="margin"/>
              </v:shape>
            </w:pict>
          </mc:Fallback>
        </mc:AlternateContent>
      </w:r>
      <w:r w:rsidR="003772B6">
        <w:rPr>
          <w:rFonts w:ascii="Franklin Gothic Book" w:hAnsi="Franklin Gothic Book"/>
          <w:sz w:val="24"/>
          <w:szCs w:val="24"/>
        </w:rPr>
        <w:t>What is an alternate reality?</w:t>
      </w:r>
    </w:p>
    <w:p w14:paraId="3FB98264" w14:textId="57571C86" w:rsidR="004E12C0" w:rsidRDefault="004E12C0" w:rsidP="004E12C0">
      <w:pPr>
        <w:rPr>
          <w:rFonts w:ascii="Franklin Gothic Book" w:hAnsi="Franklin Gothic Book"/>
          <w:sz w:val="24"/>
          <w:szCs w:val="24"/>
        </w:rPr>
      </w:pPr>
    </w:p>
    <w:p w14:paraId="704D3740" w14:textId="77777777" w:rsidR="0051726B" w:rsidRDefault="0051726B" w:rsidP="004E12C0">
      <w:pPr>
        <w:rPr>
          <w:rFonts w:ascii="Franklin Gothic Book" w:hAnsi="Franklin Gothic Book"/>
          <w:sz w:val="24"/>
          <w:szCs w:val="24"/>
        </w:rPr>
      </w:pPr>
    </w:p>
    <w:p w14:paraId="625E5C96" w14:textId="77777777" w:rsidR="005C1D95" w:rsidRPr="005C1D95" w:rsidRDefault="005C1D95" w:rsidP="004E12C0">
      <w:pPr>
        <w:rPr>
          <w:rFonts w:ascii="Franklin Gothic Book" w:hAnsi="Franklin Gothic Book"/>
          <w:sz w:val="6"/>
          <w:szCs w:val="6"/>
        </w:rPr>
      </w:pPr>
    </w:p>
    <w:p w14:paraId="434BA0B4" w14:textId="46036C90" w:rsidR="004E12C0" w:rsidRDefault="003772B6" w:rsidP="004E12C0">
      <w:pPr>
        <w:pStyle w:val="ListParagraph"/>
        <w:numPr>
          <w:ilvl w:val="0"/>
          <w:numId w:val="13"/>
        </w:numPr>
        <w:rPr>
          <w:rFonts w:ascii="Franklin Gothic Book" w:hAnsi="Franklin Gothic Book"/>
          <w:sz w:val="24"/>
          <w:szCs w:val="24"/>
        </w:rPr>
      </w:pPr>
      <w:r>
        <w:rPr>
          <w:rFonts w:ascii="Franklin Gothic Book" w:hAnsi="Franklin Gothic Book"/>
          <w:sz w:val="24"/>
          <w:szCs w:val="24"/>
        </w:rPr>
        <w:t xml:space="preserve">What is a </w:t>
      </w:r>
      <w:r w:rsidR="00AD3623">
        <w:rPr>
          <w:rFonts w:ascii="Franklin Gothic Book" w:hAnsi="Franklin Gothic Book"/>
          <w:sz w:val="24"/>
          <w:szCs w:val="24"/>
        </w:rPr>
        <w:t>utopian society</w:t>
      </w:r>
      <w:r w:rsidR="004E12C0">
        <w:rPr>
          <w:rFonts w:ascii="Franklin Gothic Book" w:hAnsi="Franklin Gothic Book"/>
          <w:sz w:val="24"/>
          <w:szCs w:val="24"/>
        </w:rPr>
        <w:t>?</w:t>
      </w:r>
      <w:r w:rsidR="00AD3623">
        <w:rPr>
          <w:rFonts w:ascii="Franklin Gothic Book" w:hAnsi="Franklin Gothic Book"/>
          <w:sz w:val="24"/>
          <w:szCs w:val="24"/>
        </w:rPr>
        <w:t xml:space="preserve">  </w:t>
      </w:r>
    </w:p>
    <w:p w14:paraId="13D1198F" w14:textId="2C491B8F" w:rsidR="004E12C0" w:rsidRDefault="0051726B" w:rsidP="004E12C0">
      <w:pPr>
        <w:pStyle w:val="ListParagraph"/>
        <w:rPr>
          <w:rFonts w:ascii="Franklin Gothic Book" w:hAnsi="Franklin Gothic Book"/>
          <w:sz w:val="24"/>
          <w:szCs w:val="24"/>
        </w:rPr>
      </w:pPr>
      <w:r>
        <w:rPr>
          <w:noProof/>
        </w:rPr>
        <mc:AlternateContent>
          <mc:Choice Requires="wps">
            <w:drawing>
              <wp:anchor distT="0" distB="0" distL="114300" distR="114300" simplePos="0" relativeHeight="251785268" behindDoc="0" locked="0" layoutInCell="1" allowOverlap="1" wp14:anchorId="031F48AC" wp14:editId="5DB73382">
                <wp:simplePos x="0" y="0"/>
                <wp:positionH relativeFrom="margin">
                  <wp:posOffset>452582</wp:posOffset>
                </wp:positionH>
                <wp:positionV relativeFrom="paragraph">
                  <wp:posOffset>84455</wp:posOffset>
                </wp:positionV>
                <wp:extent cx="6576060" cy="541020"/>
                <wp:effectExtent l="0" t="0" r="15240" b="11430"/>
                <wp:wrapNone/>
                <wp:docPr id="1976069944" name="Text Box 1976069944"/>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59CCA510" w14:textId="15383960" w:rsidR="00677261" w:rsidRPr="00F87897" w:rsidRDefault="00677261" w:rsidP="00677261">
                            <w:pPr>
                              <w:rPr>
                                <w:sz w:val="24"/>
                                <w:szCs w:val="24"/>
                              </w:rPr>
                            </w:pPr>
                            <w:r w:rsidRPr="00F87897">
                              <w:rPr>
                                <w:b/>
                                <w:sz w:val="24"/>
                                <w:szCs w:val="24"/>
                              </w:rPr>
                              <w:t xml:space="preserve">Answer: </w:t>
                            </w:r>
                            <w:r w:rsidRPr="0029609B">
                              <w:rPr>
                                <w:bCs/>
                                <w:sz w:val="24"/>
                                <w:szCs w:val="24"/>
                              </w:rPr>
                              <w:t xml:space="preserve"> </w:t>
                            </w:r>
                            <w:r w:rsidR="00FF50D2">
                              <w:rPr>
                                <w:bCs/>
                                <w:sz w:val="24"/>
                                <w:szCs w:val="24"/>
                              </w:rPr>
                              <w:t xml:space="preserve">A utopian society is </w:t>
                            </w:r>
                            <w:r w:rsidR="0036112F">
                              <w:rPr>
                                <w:bCs/>
                                <w:sz w:val="24"/>
                                <w:szCs w:val="24"/>
                              </w:rPr>
                              <w:t>a world that is designed to be perfect with no problems.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31F48AC" id="Text Box 1976069944" o:spid="_x0000_s1080" type="#_x0000_t202" style="position:absolute;left:0;text-align:left;margin-left:35.65pt;margin-top:6.65pt;width:517.8pt;height:42.6pt;z-index:2517852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nRNWA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" fillcolor="#e2f0d9" strokeweight=".5pt">
                <v:textbox>
                  <w:txbxContent>
                    <w:p w14:paraId="59CCA510" w14:textId="15383960" w:rsidR="00677261" w:rsidRPr="00F87897" w:rsidRDefault="00677261" w:rsidP="00677261">
                      <w:pPr>
                        <w:rPr>
                          <w:sz w:val="24"/>
                          <w:szCs w:val="24"/>
                        </w:rPr>
                      </w:pPr>
                      <w:r w:rsidRPr="00F87897">
                        <w:rPr>
                          <w:b/>
                          <w:sz w:val="24"/>
                          <w:szCs w:val="24"/>
                        </w:rPr>
                        <w:t xml:space="preserve">Answer: </w:t>
                      </w:r>
                      <w:r w:rsidRPr="0029609B">
                        <w:rPr>
                          <w:bCs/>
                          <w:sz w:val="24"/>
                          <w:szCs w:val="24"/>
                        </w:rPr>
                        <w:t xml:space="preserve"> </w:t>
                      </w:r>
                      <w:r w:rsidR="00FF50D2">
                        <w:rPr>
                          <w:bCs/>
                          <w:sz w:val="24"/>
                          <w:szCs w:val="24"/>
                        </w:rPr>
                        <w:t xml:space="preserve">A utopian society is </w:t>
                      </w:r>
                      <w:r w:rsidR="0036112F">
                        <w:rPr>
                          <w:bCs/>
                          <w:sz w:val="24"/>
                          <w:szCs w:val="24"/>
                        </w:rPr>
                        <w:t>a world that is designed to be perfect with no problems.</w:t>
                      </w:r>
                    </w:p>
                  </w:txbxContent>
                </v:textbox>
                <w10:wrap anchorx="margin"/>
              </v:shape>
            </w:pict>
          </mc:Fallback>
        </mc:AlternateContent>
      </w:r>
    </w:p>
    <w:p w14:paraId="735C245C" w14:textId="113152FB" w:rsidR="004E12C0" w:rsidRDefault="004E12C0" w:rsidP="004E12C0">
      <w:pPr>
        <w:pStyle w:val="ListParagraph"/>
        <w:rPr>
          <w:rFonts w:ascii="Franklin Gothic Book" w:hAnsi="Franklin Gothic Book"/>
          <w:sz w:val="24"/>
          <w:szCs w:val="24"/>
        </w:rPr>
      </w:pPr>
    </w:p>
    <w:p w14:paraId="33AAA4D5" w14:textId="77777777" w:rsidR="00F1272E" w:rsidRDefault="00F1272E" w:rsidP="004E12C0">
      <w:pPr>
        <w:pStyle w:val="ListParagraph"/>
        <w:rPr>
          <w:rFonts w:ascii="Franklin Gothic Book" w:hAnsi="Franklin Gothic Book"/>
          <w:sz w:val="24"/>
          <w:szCs w:val="24"/>
        </w:rPr>
      </w:pPr>
    </w:p>
    <w:p w14:paraId="5D04A487" w14:textId="77777777" w:rsidR="00F1272E" w:rsidRDefault="00F1272E" w:rsidP="004E12C0">
      <w:pPr>
        <w:pStyle w:val="ListParagraph"/>
        <w:rPr>
          <w:rFonts w:ascii="Franklin Gothic Book" w:hAnsi="Franklin Gothic Book"/>
          <w:sz w:val="24"/>
          <w:szCs w:val="24"/>
        </w:rPr>
      </w:pPr>
    </w:p>
    <w:p w14:paraId="64938A02" w14:textId="77777777" w:rsidR="004E12C0" w:rsidRPr="005C1D95" w:rsidRDefault="004E12C0" w:rsidP="004E12C0">
      <w:pPr>
        <w:pStyle w:val="ListParagraph"/>
        <w:rPr>
          <w:rFonts w:ascii="Franklin Gothic Book" w:hAnsi="Franklin Gothic Book"/>
          <w:sz w:val="6"/>
          <w:szCs w:val="6"/>
        </w:rPr>
      </w:pPr>
    </w:p>
    <w:p w14:paraId="3E1E4AA6" w14:textId="547052AE" w:rsidR="004E12C0" w:rsidRDefault="00271E8B" w:rsidP="004E12C0">
      <w:pPr>
        <w:pStyle w:val="ListParagraph"/>
        <w:numPr>
          <w:ilvl w:val="0"/>
          <w:numId w:val="13"/>
        </w:numPr>
        <w:rPr>
          <w:rFonts w:ascii="Franklin Gothic Book" w:hAnsi="Franklin Gothic Book"/>
          <w:sz w:val="24"/>
          <w:szCs w:val="24"/>
        </w:rPr>
      </w:pPr>
      <w:r>
        <w:rPr>
          <w:rFonts w:ascii="Franklin Gothic Book" w:hAnsi="Franklin Gothic Book"/>
          <w:sz w:val="24"/>
          <w:szCs w:val="24"/>
        </w:rPr>
        <w:t xml:space="preserve">What is one common consequence when </w:t>
      </w:r>
      <w:r w:rsidR="00021879">
        <w:rPr>
          <w:rFonts w:ascii="Franklin Gothic Book" w:hAnsi="Franklin Gothic Book"/>
          <w:sz w:val="24"/>
          <w:szCs w:val="24"/>
        </w:rPr>
        <w:t>working towards a more utopian society</w:t>
      </w:r>
      <w:r w:rsidR="00255FD8">
        <w:rPr>
          <w:rFonts w:ascii="Franklin Gothic Book" w:hAnsi="Franklin Gothic Book"/>
          <w:sz w:val="24"/>
          <w:szCs w:val="24"/>
        </w:rPr>
        <w:t xml:space="preserve">?  </w:t>
      </w:r>
    </w:p>
    <w:p w14:paraId="5259D782" w14:textId="05036D95" w:rsidR="00255FD8" w:rsidRDefault="00677261" w:rsidP="00255FD8">
      <w:pPr>
        <w:rPr>
          <w:rFonts w:ascii="Franklin Gothic Book" w:hAnsi="Franklin Gothic Book"/>
          <w:sz w:val="24"/>
          <w:szCs w:val="24"/>
        </w:rPr>
      </w:pPr>
      <w:r>
        <w:rPr>
          <w:noProof/>
        </w:rPr>
        <mc:AlternateContent>
          <mc:Choice Requires="wps">
            <w:drawing>
              <wp:anchor distT="0" distB="0" distL="114300" distR="114300" simplePos="0" relativeHeight="251787316" behindDoc="0" locked="0" layoutInCell="1" allowOverlap="1" wp14:anchorId="7ADF4A2E" wp14:editId="592AA336">
                <wp:simplePos x="0" y="0"/>
                <wp:positionH relativeFrom="margin">
                  <wp:posOffset>438727</wp:posOffset>
                </wp:positionH>
                <wp:positionV relativeFrom="paragraph">
                  <wp:posOffset>56515</wp:posOffset>
                </wp:positionV>
                <wp:extent cx="6576060" cy="541020"/>
                <wp:effectExtent l="0" t="0" r="15240" b="11430"/>
                <wp:wrapNone/>
                <wp:docPr id="275943612" name="Text Box 275943612"/>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5ED02B0B" w14:textId="0C5A1EFA" w:rsidR="00677261" w:rsidRPr="00F87897" w:rsidRDefault="00677261" w:rsidP="00677261">
                            <w:pPr>
                              <w:rPr>
                                <w:sz w:val="24"/>
                                <w:szCs w:val="24"/>
                              </w:rPr>
                            </w:pPr>
                            <w:r w:rsidRPr="00F87897">
                              <w:rPr>
                                <w:b/>
                                <w:sz w:val="24"/>
                                <w:szCs w:val="24"/>
                              </w:rPr>
                              <w:t xml:space="preserve">Answer: </w:t>
                            </w:r>
                            <w:r w:rsidRPr="00F04422">
                              <w:rPr>
                                <w:bCs/>
                                <w:sz w:val="24"/>
                                <w:szCs w:val="24"/>
                              </w:rPr>
                              <w:t xml:space="preserve"> </w:t>
                            </w:r>
                            <w:r w:rsidR="00DE7665" w:rsidRPr="00F04422">
                              <w:rPr>
                                <w:rFonts w:cstheme="minorHAnsi"/>
                                <w:bCs/>
                                <w:sz w:val="24"/>
                                <w:szCs w:val="24"/>
                              </w:rPr>
                              <w:t xml:space="preserve">A common consequence of working toward a more utopian society is that the problem solving </w:t>
                            </w:r>
                            <w:r w:rsidR="008900B3" w:rsidRPr="00F04422">
                              <w:rPr>
                                <w:rFonts w:cstheme="minorHAnsi"/>
                                <w:bCs/>
                                <w:sz w:val="24"/>
                                <w:szCs w:val="24"/>
                              </w:rPr>
                              <w:t>makes</w:t>
                            </w:r>
                            <w:r w:rsidR="00DE7665" w:rsidRPr="00F04422">
                              <w:rPr>
                                <w:rFonts w:cstheme="minorHAnsi"/>
                                <w:bCs/>
                                <w:sz w:val="24"/>
                                <w:szCs w:val="24"/>
                              </w:rPr>
                              <w:t xml:space="preserve"> the world more dystopian</w:t>
                            </w:r>
                            <w:r w:rsidR="00F04422" w:rsidRPr="00F04422">
                              <w:rPr>
                                <w:rFonts w:cstheme="minorHAnsi"/>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ADF4A2E" id="Text Box 275943612" o:spid="_x0000_s1081" type="#_x0000_t202" style="position:absolute;margin-left:34.55pt;margin-top:4.45pt;width:517.8pt;height:42.6pt;z-index:2517873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DuYWQ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" fillcolor="#e2f0d9" strokeweight=".5pt">
                <v:textbox>
                  <w:txbxContent>
                    <w:p w14:paraId="5ED02B0B" w14:textId="0C5A1EFA" w:rsidR="00677261" w:rsidRPr="00F87897" w:rsidRDefault="00677261" w:rsidP="00677261">
                      <w:pPr>
                        <w:rPr>
                          <w:sz w:val="24"/>
                          <w:szCs w:val="24"/>
                        </w:rPr>
                      </w:pPr>
                      <w:r w:rsidRPr="00F87897">
                        <w:rPr>
                          <w:b/>
                          <w:sz w:val="24"/>
                          <w:szCs w:val="24"/>
                        </w:rPr>
                        <w:t xml:space="preserve">Answer: </w:t>
                      </w:r>
                      <w:r w:rsidRPr="00F04422">
                        <w:rPr>
                          <w:bCs/>
                          <w:sz w:val="24"/>
                          <w:szCs w:val="24"/>
                        </w:rPr>
                        <w:t xml:space="preserve"> </w:t>
                      </w:r>
                      <w:r w:rsidR="00DE7665" w:rsidRPr="00F04422">
                        <w:rPr>
                          <w:rFonts w:cstheme="minorHAnsi"/>
                          <w:bCs/>
                          <w:sz w:val="24"/>
                          <w:szCs w:val="24"/>
                        </w:rPr>
                        <w:t xml:space="preserve">A common </w:t>
                      </w:r>
                      <w:r w:rsidR="00DE7665" w:rsidRPr="00F04422">
                        <w:rPr>
                          <w:rFonts w:cstheme="minorHAnsi"/>
                          <w:bCs/>
                          <w:sz w:val="24"/>
                          <w:szCs w:val="24"/>
                        </w:rPr>
                        <w:t>consequence</w:t>
                      </w:r>
                      <w:r w:rsidR="00DE7665" w:rsidRPr="00F04422">
                        <w:rPr>
                          <w:rFonts w:cstheme="minorHAnsi"/>
                          <w:bCs/>
                          <w:sz w:val="24"/>
                          <w:szCs w:val="24"/>
                        </w:rPr>
                        <w:t xml:space="preserve"> </w:t>
                      </w:r>
                      <w:r w:rsidR="00DE7665" w:rsidRPr="00F04422">
                        <w:rPr>
                          <w:rFonts w:cstheme="minorHAnsi"/>
                          <w:bCs/>
                          <w:sz w:val="24"/>
                          <w:szCs w:val="24"/>
                        </w:rPr>
                        <w:t xml:space="preserve">of working toward a more utopian society </w:t>
                      </w:r>
                      <w:r w:rsidR="00DE7665" w:rsidRPr="00F04422">
                        <w:rPr>
                          <w:rFonts w:cstheme="minorHAnsi"/>
                          <w:bCs/>
                          <w:sz w:val="24"/>
                          <w:szCs w:val="24"/>
                        </w:rPr>
                        <w:t xml:space="preserve">is that the problem solving </w:t>
                      </w:r>
                      <w:r w:rsidR="008900B3" w:rsidRPr="00F04422">
                        <w:rPr>
                          <w:rFonts w:cstheme="minorHAnsi"/>
                          <w:bCs/>
                          <w:sz w:val="24"/>
                          <w:szCs w:val="24"/>
                        </w:rPr>
                        <w:t>makes</w:t>
                      </w:r>
                      <w:r w:rsidR="00DE7665" w:rsidRPr="00F04422">
                        <w:rPr>
                          <w:rFonts w:cstheme="minorHAnsi"/>
                          <w:bCs/>
                          <w:sz w:val="24"/>
                          <w:szCs w:val="24"/>
                        </w:rPr>
                        <w:t xml:space="preserve"> the world more dystopian</w:t>
                      </w:r>
                      <w:r w:rsidR="00F04422" w:rsidRPr="00F04422">
                        <w:rPr>
                          <w:rFonts w:cstheme="minorHAnsi"/>
                          <w:bCs/>
                          <w:sz w:val="24"/>
                          <w:szCs w:val="24"/>
                        </w:rPr>
                        <w:t>.</w:t>
                      </w:r>
                    </w:p>
                  </w:txbxContent>
                </v:textbox>
                <w10:wrap anchorx="margin"/>
              </v:shape>
            </w:pict>
          </mc:Fallback>
        </mc:AlternateContent>
      </w:r>
    </w:p>
    <w:p w14:paraId="35BD7FE8" w14:textId="7D3C1520" w:rsidR="00F1272E" w:rsidRDefault="00F1272E" w:rsidP="00255FD8">
      <w:pPr>
        <w:rPr>
          <w:rFonts w:ascii="Franklin Gothic Book" w:hAnsi="Franklin Gothic Book"/>
          <w:sz w:val="24"/>
          <w:szCs w:val="24"/>
        </w:rPr>
      </w:pPr>
    </w:p>
    <w:p w14:paraId="657D20F1" w14:textId="77777777" w:rsidR="00F1272E" w:rsidRDefault="00F1272E" w:rsidP="00255FD8">
      <w:pPr>
        <w:rPr>
          <w:rFonts w:ascii="Franklin Gothic Book" w:hAnsi="Franklin Gothic Book"/>
          <w:sz w:val="24"/>
          <w:szCs w:val="24"/>
        </w:rPr>
      </w:pPr>
    </w:p>
    <w:p w14:paraId="31CFBEC9" w14:textId="19DD9F40" w:rsidR="00255FD8" w:rsidRDefault="00021879" w:rsidP="00255FD8">
      <w:pPr>
        <w:pStyle w:val="ListParagraph"/>
        <w:numPr>
          <w:ilvl w:val="0"/>
          <w:numId w:val="13"/>
        </w:numPr>
        <w:rPr>
          <w:rFonts w:ascii="Franklin Gothic Book" w:hAnsi="Franklin Gothic Book"/>
          <w:sz w:val="24"/>
          <w:szCs w:val="24"/>
        </w:rPr>
      </w:pPr>
      <w:r>
        <w:rPr>
          <w:rFonts w:ascii="Franklin Gothic Book" w:hAnsi="Franklin Gothic Book"/>
          <w:sz w:val="24"/>
          <w:szCs w:val="24"/>
        </w:rPr>
        <w:t>What is a dystopian society?</w:t>
      </w:r>
    </w:p>
    <w:p w14:paraId="687AD9C7" w14:textId="66332148" w:rsidR="00F12E46" w:rsidRPr="00F12E46" w:rsidRDefault="00677261" w:rsidP="00F12E46">
      <w:pPr>
        <w:pStyle w:val="ListParagraph"/>
        <w:rPr>
          <w:rFonts w:ascii="Franklin Gothic Book" w:hAnsi="Franklin Gothic Book"/>
          <w:sz w:val="24"/>
          <w:szCs w:val="24"/>
        </w:rPr>
      </w:pPr>
      <w:r>
        <w:rPr>
          <w:noProof/>
        </w:rPr>
        <mc:AlternateContent>
          <mc:Choice Requires="wps">
            <w:drawing>
              <wp:anchor distT="0" distB="0" distL="114300" distR="114300" simplePos="0" relativeHeight="251789364" behindDoc="0" locked="0" layoutInCell="1" allowOverlap="1" wp14:anchorId="42FE2DBE" wp14:editId="00E089DD">
                <wp:simplePos x="0" y="0"/>
                <wp:positionH relativeFrom="margin">
                  <wp:posOffset>447964</wp:posOffset>
                </wp:positionH>
                <wp:positionV relativeFrom="paragraph">
                  <wp:posOffset>93345</wp:posOffset>
                </wp:positionV>
                <wp:extent cx="6576060" cy="541020"/>
                <wp:effectExtent l="0" t="0" r="15240" b="11430"/>
                <wp:wrapNone/>
                <wp:docPr id="2086734283" name="Text Box 2086734283"/>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6F8F9177" w14:textId="07BA032D" w:rsidR="00677261" w:rsidRPr="00F87897" w:rsidRDefault="00677261" w:rsidP="00677261">
                            <w:pPr>
                              <w:rPr>
                                <w:sz w:val="24"/>
                                <w:szCs w:val="24"/>
                              </w:rPr>
                            </w:pPr>
                            <w:r w:rsidRPr="00F87897">
                              <w:rPr>
                                <w:b/>
                                <w:sz w:val="24"/>
                                <w:szCs w:val="24"/>
                              </w:rPr>
                              <w:t xml:space="preserve">Answer: </w:t>
                            </w:r>
                            <w:r w:rsidRPr="0029609B">
                              <w:rPr>
                                <w:bCs/>
                                <w:sz w:val="24"/>
                                <w:szCs w:val="24"/>
                              </w:rPr>
                              <w:t xml:space="preserve"> </w:t>
                            </w:r>
                            <w:r w:rsidR="00F04422">
                              <w:rPr>
                                <w:bCs/>
                                <w:sz w:val="24"/>
                                <w:szCs w:val="24"/>
                              </w:rPr>
                              <w:t xml:space="preserve">A dystopian society is one where </w:t>
                            </w:r>
                            <w:r w:rsidR="008900B3">
                              <w:rPr>
                                <w:bCs/>
                                <w:sz w:val="24"/>
                                <w:szCs w:val="24"/>
                              </w:rPr>
                              <w:t>everything is bad or dangerous and the government is often broken or corrupt.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2FE2DBE" id="Text Box 2086734283" o:spid="_x0000_s1082" type="#_x0000_t202" style="position:absolute;left:0;text-align:left;margin-left:35.25pt;margin-top:7.35pt;width:517.8pt;height:42.6pt;z-index:2517893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o8WQ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" fillcolor="#e2f0d9" strokeweight=".5pt">
                <v:textbox>
                  <w:txbxContent>
                    <w:p w14:paraId="6F8F9177" w14:textId="07BA032D" w:rsidR="00677261" w:rsidRPr="00F87897" w:rsidRDefault="00677261" w:rsidP="00677261">
                      <w:pPr>
                        <w:rPr>
                          <w:sz w:val="24"/>
                          <w:szCs w:val="24"/>
                        </w:rPr>
                      </w:pPr>
                      <w:r w:rsidRPr="00F87897">
                        <w:rPr>
                          <w:b/>
                          <w:sz w:val="24"/>
                          <w:szCs w:val="24"/>
                        </w:rPr>
                        <w:t xml:space="preserve">Answer: </w:t>
                      </w:r>
                      <w:r w:rsidRPr="0029609B">
                        <w:rPr>
                          <w:bCs/>
                          <w:sz w:val="24"/>
                          <w:szCs w:val="24"/>
                        </w:rPr>
                        <w:t xml:space="preserve"> </w:t>
                      </w:r>
                      <w:r w:rsidR="00F04422">
                        <w:rPr>
                          <w:bCs/>
                          <w:sz w:val="24"/>
                          <w:szCs w:val="24"/>
                        </w:rPr>
                        <w:t xml:space="preserve">A dystopian society is one where </w:t>
                      </w:r>
                      <w:r w:rsidR="008900B3">
                        <w:rPr>
                          <w:bCs/>
                          <w:sz w:val="24"/>
                          <w:szCs w:val="24"/>
                        </w:rPr>
                        <w:t>everything is bad or dangerous and the government is often broken or corrupt.</w:t>
                      </w:r>
                    </w:p>
                  </w:txbxContent>
                </v:textbox>
                <w10:wrap anchorx="margin"/>
              </v:shape>
            </w:pict>
          </mc:Fallback>
        </mc:AlternateContent>
      </w:r>
    </w:p>
    <w:p w14:paraId="2ECF79A7" w14:textId="77777777" w:rsidR="00F12E46" w:rsidRDefault="00F12E46" w:rsidP="00F12E46">
      <w:pPr>
        <w:rPr>
          <w:rFonts w:ascii="Franklin Gothic Book" w:hAnsi="Franklin Gothic Book"/>
          <w:sz w:val="24"/>
          <w:szCs w:val="24"/>
        </w:rPr>
      </w:pPr>
    </w:p>
    <w:p w14:paraId="318D1C12" w14:textId="10CA521B" w:rsidR="00F1272E" w:rsidRDefault="00F1272E" w:rsidP="00F12E46">
      <w:pPr>
        <w:rPr>
          <w:rFonts w:ascii="Franklin Gothic Book" w:hAnsi="Franklin Gothic Book"/>
          <w:sz w:val="24"/>
          <w:szCs w:val="24"/>
        </w:rPr>
      </w:pPr>
    </w:p>
    <w:p w14:paraId="0C87A7E9" w14:textId="3DC93EA4" w:rsidR="00F12E46" w:rsidRPr="00F12E46" w:rsidRDefault="00C443BA" w:rsidP="00F12E46">
      <w:pPr>
        <w:pStyle w:val="ListParagraph"/>
        <w:numPr>
          <w:ilvl w:val="0"/>
          <w:numId w:val="13"/>
        </w:numPr>
        <w:rPr>
          <w:rFonts w:ascii="Franklin Gothic Book" w:hAnsi="Franklin Gothic Book"/>
          <w:sz w:val="24"/>
          <w:szCs w:val="24"/>
        </w:rPr>
      </w:pPr>
      <w:r>
        <w:rPr>
          <w:noProof/>
        </w:rPr>
        <mc:AlternateContent>
          <mc:Choice Requires="wps">
            <w:drawing>
              <wp:anchor distT="0" distB="0" distL="114300" distR="114300" simplePos="0" relativeHeight="251791412" behindDoc="0" locked="0" layoutInCell="1" allowOverlap="1" wp14:anchorId="4E8AD833" wp14:editId="3A390796">
                <wp:simplePos x="0" y="0"/>
                <wp:positionH relativeFrom="margin">
                  <wp:posOffset>462972</wp:posOffset>
                </wp:positionH>
                <wp:positionV relativeFrom="paragraph">
                  <wp:posOffset>269183</wp:posOffset>
                </wp:positionV>
                <wp:extent cx="6576060" cy="683663"/>
                <wp:effectExtent l="0" t="0" r="15240" b="21590"/>
                <wp:wrapNone/>
                <wp:docPr id="1445892379" name="Text Box 1445892379"/>
                <wp:cNvGraphicFramePr/>
                <a:graphic xmlns:a="http://schemas.openxmlformats.org/drawingml/2006/main">
                  <a:graphicData uri="http://schemas.microsoft.com/office/word/2010/wordprocessingShape">
                    <wps:wsp>
                      <wps:cNvSpPr txBox="1"/>
                      <wps:spPr>
                        <a:xfrm>
                          <a:off x="0" y="0"/>
                          <a:ext cx="6576060" cy="683663"/>
                        </a:xfrm>
                        <a:prstGeom prst="rect">
                          <a:avLst/>
                        </a:prstGeom>
                        <a:solidFill>
                          <a:srgbClr val="70AD47">
                            <a:lumMod val="20000"/>
                            <a:lumOff val="80000"/>
                          </a:srgbClr>
                        </a:solidFill>
                        <a:ln w="6350">
                          <a:solidFill>
                            <a:prstClr val="black"/>
                          </a:solidFill>
                        </a:ln>
                      </wps:spPr>
                      <wps:txbx>
                        <w:txbxContent>
                          <w:p w14:paraId="10B228AA" w14:textId="65B039B3" w:rsidR="00677261" w:rsidRPr="00F87897" w:rsidRDefault="00677261" w:rsidP="00677261">
                            <w:pPr>
                              <w:rPr>
                                <w:sz w:val="24"/>
                                <w:szCs w:val="24"/>
                              </w:rPr>
                            </w:pPr>
                            <w:r w:rsidRPr="00F87897">
                              <w:rPr>
                                <w:b/>
                                <w:sz w:val="24"/>
                                <w:szCs w:val="24"/>
                              </w:rPr>
                              <w:t xml:space="preserve">Answer: </w:t>
                            </w:r>
                            <w:r w:rsidRPr="0029609B">
                              <w:rPr>
                                <w:bCs/>
                                <w:sz w:val="24"/>
                                <w:szCs w:val="24"/>
                              </w:rPr>
                              <w:t xml:space="preserve"> </w:t>
                            </w:r>
                            <w:r w:rsidR="008900B3" w:rsidRPr="008900B3">
                              <w:rPr>
                                <w:rFonts w:cstheme="minorHAnsi"/>
                                <w:sz w:val="24"/>
                                <w:szCs w:val="24"/>
                              </w:rPr>
                              <w:t>Dystopian literature is popular with teens because teens in these novels often get to act against authority or conquer a dismal future which can feel empowering and liberating to teens who are used to answering to authoritarian figures.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E8AD833" id="Text Box 1445892379" o:spid="_x0000_s1083" type="#_x0000_t202" style="position:absolute;left:0;text-align:left;margin-left:36.45pt;margin-top:21.2pt;width:517.8pt;height:53.85pt;z-index:2517914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" fillcolor="#e2f0d9" strokeweight=".5pt">
                <v:textbox>
                  <w:txbxContent>
                    <w:p w14:paraId="10B228AA" w14:textId="65B039B3" w:rsidR="00677261" w:rsidRPr="00F87897" w:rsidRDefault="00677261" w:rsidP="00677261">
                      <w:pPr>
                        <w:rPr>
                          <w:sz w:val="24"/>
                          <w:szCs w:val="24"/>
                        </w:rPr>
                      </w:pPr>
                      <w:r w:rsidRPr="00F87897">
                        <w:rPr>
                          <w:b/>
                          <w:sz w:val="24"/>
                          <w:szCs w:val="24"/>
                        </w:rPr>
                        <w:t xml:space="preserve">Answer: </w:t>
                      </w:r>
                      <w:r w:rsidRPr="0029609B">
                        <w:rPr>
                          <w:bCs/>
                          <w:sz w:val="24"/>
                          <w:szCs w:val="24"/>
                        </w:rPr>
                        <w:t xml:space="preserve"> </w:t>
                      </w:r>
                      <w:r w:rsidR="008900B3" w:rsidRPr="008900B3">
                        <w:rPr>
                          <w:rFonts w:cstheme="minorHAnsi"/>
                          <w:sz w:val="24"/>
                          <w:szCs w:val="24"/>
                        </w:rPr>
                        <w:t>Dystopian literature is popular with teens because teens in these novels often get to act against authority or conquer a dismal future which can feel empowering and liberating to teens who are used to answering to authoritarian figures</w:t>
                      </w:r>
                      <w:r w:rsidR="008900B3" w:rsidRPr="008900B3">
                        <w:rPr>
                          <w:rFonts w:cstheme="minorHAnsi"/>
                          <w:sz w:val="24"/>
                          <w:szCs w:val="24"/>
                        </w:rPr>
                        <w:t>.</w:t>
                      </w:r>
                    </w:p>
                  </w:txbxContent>
                </v:textbox>
                <w10:wrap anchorx="margin"/>
              </v:shape>
            </w:pict>
          </mc:Fallback>
        </mc:AlternateContent>
      </w:r>
      <w:r w:rsidR="00F1272E">
        <w:rPr>
          <w:rFonts w:ascii="Franklin Gothic Book" w:hAnsi="Franklin Gothic Book"/>
          <w:sz w:val="24"/>
          <w:szCs w:val="24"/>
        </w:rPr>
        <w:t>Wh</w:t>
      </w:r>
      <w:r w:rsidR="003639C6">
        <w:rPr>
          <w:rFonts w:ascii="Franklin Gothic Book" w:hAnsi="Franklin Gothic Book"/>
          <w:sz w:val="24"/>
          <w:szCs w:val="24"/>
        </w:rPr>
        <w:t xml:space="preserve">y might dystopian novels be popular with teens? </w:t>
      </w:r>
    </w:p>
    <w:p w14:paraId="5920D891" w14:textId="5B85F9B3" w:rsidR="009A675A" w:rsidRDefault="009A675A" w:rsidP="00AD7ED2">
      <w:pPr>
        <w:rPr>
          <w:rFonts w:ascii="Franklin Gothic Book" w:hAnsi="Franklin Gothic Book"/>
          <w:sz w:val="24"/>
          <w:szCs w:val="24"/>
        </w:rPr>
      </w:pPr>
    </w:p>
    <w:p w14:paraId="7C87E300" w14:textId="69027ECC" w:rsidR="009A675A" w:rsidRDefault="003617C6" w:rsidP="00AD7ED2">
      <w:pPr>
        <w:rPr>
          <w:rFonts w:ascii="Franklin Gothic Book" w:hAnsi="Franklin Gothic Book"/>
          <w:sz w:val="24"/>
          <w:szCs w:val="24"/>
        </w:rPr>
      </w:pPr>
      <w:r>
        <w:rPr>
          <w:rFonts w:ascii="Franklin Gothic Book" w:hAnsi="Franklin Gothic Book"/>
          <w:noProof/>
          <w:color w:val="000000"/>
        </w:rPr>
        <w:lastRenderedPageBreak/>
        <mc:AlternateContent>
          <mc:Choice Requires="wps">
            <w:drawing>
              <wp:anchor distT="0" distB="0" distL="114300" distR="114300" simplePos="0" relativeHeight="251793460" behindDoc="0" locked="0" layoutInCell="1" allowOverlap="1" wp14:anchorId="6E347781" wp14:editId="12D7B3BF">
                <wp:simplePos x="0" y="0"/>
                <wp:positionH relativeFrom="column">
                  <wp:posOffset>4447309</wp:posOffset>
                </wp:positionH>
                <wp:positionV relativeFrom="paragraph">
                  <wp:posOffset>272473</wp:posOffset>
                </wp:positionV>
                <wp:extent cx="2328545" cy="8700654"/>
                <wp:effectExtent l="0" t="0" r="14605" b="24765"/>
                <wp:wrapNone/>
                <wp:docPr id="314922633" name="Text Box 314922633"/>
                <wp:cNvGraphicFramePr/>
                <a:graphic xmlns:a="http://schemas.openxmlformats.org/drawingml/2006/main">
                  <a:graphicData uri="http://schemas.microsoft.com/office/word/2010/wordprocessingShape">
                    <wps:wsp>
                      <wps:cNvSpPr txBox="1"/>
                      <wps:spPr>
                        <a:xfrm>
                          <a:off x="0" y="0"/>
                          <a:ext cx="2328545" cy="8700654"/>
                        </a:xfrm>
                        <a:prstGeom prst="rect">
                          <a:avLst/>
                        </a:prstGeom>
                        <a:solidFill>
                          <a:srgbClr val="ED7D31">
                            <a:lumMod val="20000"/>
                            <a:lumOff val="80000"/>
                          </a:srgbClr>
                        </a:solidFill>
                        <a:ln w="6350">
                          <a:solidFill>
                            <a:prstClr val="black"/>
                          </a:solidFill>
                        </a:ln>
                      </wps:spPr>
                      <wps:txbx>
                        <w:txbxContent>
                          <w:p w14:paraId="19B10C7D" w14:textId="77777777" w:rsidR="003617C6" w:rsidRDefault="003617C6" w:rsidP="003617C6">
                            <w:pPr>
                              <w:rPr>
                                <w:b/>
                                <w:bCs/>
                              </w:rPr>
                            </w:pPr>
                            <w:r>
                              <w:rPr>
                                <w:b/>
                                <w:bCs/>
                              </w:rPr>
                              <w:t>Prompting Students</w:t>
                            </w:r>
                            <w:r w:rsidRPr="006F39E4">
                              <w:rPr>
                                <w:b/>
                                <w:bCs/>
                                <w:sz w:val="20"/>
                                <w:szCs w:val="20"/>
                              </w:rPr>
                              <w:t xml:space="preserve">: </w:t>
                            </w:r>
                            <w:r w:rsidRPr="006F39E4">
                              <w:rPr>
                                <w:sz w:val="20"/>
                                <w:szCs w:val="20"/>
                              </w:rPr>
                              <w:t>Use the least number of words possible to avoid breaking the narrative.</w:t>
                            </w:r>
                            <w:r w:rsidRPr="006F39E4">
                              <w:rPr>
                                <w:b/>
                                <w:bCs/>
                                <w:sz w:val="20"/>
                                <w:szCs w:val="20"/>
                              </w:rPr>
                              <w:t xml:space="preserve"> </w:t>
                            </w:r>
                          </w:p>
                          <w:p w14:paraId="3838E69C" w14:textId="77777777" w:rsidR="003617C6" w:rsidRDefault="003617C6" w:rsidP="003617C6">
                            <w:pPr>
                              <w:rPr>
                                <w:sz w:val="20"/>
                                <w:szCs w:val="20"/>
                              </w:rPr>
                            </w:pPr>
                            <w:r>
                              <w:rPr>
                                <w:b/>
                                <w:bCs/>
                              </w:rPr>
                              <w:t>Responding to Errors</w:t>
                            </w:r>
                            <w:r w:rsidRPr="003637F1">
                              <w:rPr>
                                <w:b/>
                                <w:bCs/>
                              </w:rPr>
                              <w:t>:</w:t>
                            </w:r>
                            <w:r>
                              <w:t xml:space="preserve">  </w:t>
                            </w:r>
                            <w:r w:rsidRPr="006F39E4">
                              <w:rPr>
                                <w:sz w:val="20"/>
                                <w:szCs w:val="20"/>
                              </w:rPr>
                              <w:t>Pause student at</w:t>
                            </w:r>
                            <w:r>
                              <w:rPr>
                                <w:sz w:val="20"/>
                                <w:szCs w:val="20"/>
                              </w:rPr>
                              <w:t xml:space="preserve"> decoding error or punctuation mark and</w:t>
                            </w:r>
                            <w:r w:rsidRPr="006F39E4">
                              <w:rPr>
                                <w:sz w:val="20"/>
                                <w:szCs w:val="20"/>
                              </w:rPr>
                              <w:t xml:space="preserve"> say, “Try again</w:t>
                            </w:r>
                            <w:r>
                              <w:rPr>
                                <w:sz w:val="20"/>
                                <w:szCs w:val="20"/>
                              </w:rPr>
                              <w:t>”</w:t>
                            </w:r>
                            <w:r w:rsidRPr="006F39E4">
                              <w:rPr>
                                <w:sz w:val="20"/>
                                <w:szCs w:val="20"/>
                              </w:rPr>
                              <w:t xml:space="preserve">. &lt;Give </w:t>
                            </w:r>
                            <w:r>
                              <w:rPr>
                                <w:sz w:val="20"/>
                                <w:szCs w:val="20"/>
                              </w:rPr>
                              <w:t>prompt on phrasing, inflection&gt;</w:t>
                            </w:r>
                          </w:p>
                          <w:p w14:paraId="79F3C848" w14:textId="672FF1B1" w:rsidR="003617C6" w:rsidRDefault="003617C6" w:rsidP="003617C6">
                            <w:pPr>
                              <w:rPr>
                                <w:sz w:val="20"/>
                                <w:szCs w:val="20"/>
                              </w:rPr>
                            </w:pPr>
                            <w:r>
                              <w:rPr>
                                <w:sz w:val="20"/>
                                <w:szCs w:val="20"/>
                              </w:rPr>
                              <w:t xml:space="preserve">This passage </w:t>
                            </w:r>
                            <w:r w:rsidR="009B233D">
                              <w:rPr>
                                <w:sz w:val="20"/>
                                <w:szCs w:val="20"/>
                              </w:rPr>
                              <w:t xml:space="preserve">describes </w:t>
                            </w:r>
                            <w:r w:rsidR="00B86389">
                              <w:rPr>
                                <w:sz w:val="20"/>
                                <w:szCs w:val="20"/>
                              </w:rPr>
                              <w:t xml:space="preserve">moments after Jonas </w:t>
                            </w:r>
                            <w:r w:rsidR="009B233D">
                              <w:rPr>
                                <w:sz w:val="20"/>
                                <w:szCs w:val="20"/>
                              </w:rPr>
                              <w:t>realizes what</w:t>
                            </w:r>
                            <w:r w:rsidR="00B86389">
                              <w:rPr>
                                <w:sz w:val="20"/>
                                <w:szCs w:val="20"/>
                              </w:rPr>
                              <w:t xml:space="preserve"> the word</w:t>
                            </w:r>
                            <w:r w:rsidR="009B233D">
                              <w:rPr>
                                <w:sz w:val="20"/>
                                <w:szCs w:val="20"/>
                              </w:rPr>
                              <w:t xml:space="preserve"> release really means.  This </w:t>
                            </w:r>
                            <w:r w:rsidR="005F394C">
                              <w:rPr>
                                <w:sz w:val="20"/>
                                <w:szCs w:val="20"/>
                              </w:rPr>
                              <w:t xml:space="preserve">passage </w:t>
                            </w:r>
                            <w:r w:rsidR="00670DAA">
                              <w:rPr>
                                <w:sz w:val="20"/>
                                <w:szCs w:val="20"/>
                              </w:rPr>
                              <w:t>contains</w:t>
                            </w:r>
                            <w:r w:rsidR="005F394C">
                              <w:rPr>
                                <w:sz w:val="20"/>
                                <w:szCs w:val="20"/>
                              </w:rPr>
                              <w:t xml:space="preserve"> dialogue between Jonas and </w:t>
                            </w:r>
                            <w:r w:rsidR="00B86389">
                              <w:rPr>
                                <w:sz w:val="20"/>
                                <w:szCs w:val="20"/>
                              </w:rPr>
                              <w:t>The Giver</w:t>
                            </w:r>
                            <w:r w:rsidR="001C374A">
                              <w:rPr>
                                <w:sz w:val="20"/>
                                <w:szCs w:val="20"/>
                              </w:rPr>
                              <w:t xml:space="preserve"> and provides multiple opportunities for students to</w:t>
                            </w:r>
                            <w:r w:rsidR="00945547">
                              <w:rPr>
                                <w:sz w:val="20"/>
                                <w:szCs w:val="20"/>
                              </w:rPr>
                              <w:t xml:space="preserve"> reflect the speaker’s emotion</w:t>
                            </w:r>
                            <w:r w:rsidR="00B86389">
                              <w:rPr>
                                <w:sz w:val="20"/>
                                <w:szCs w:val="20"/>
                              </w:rPr>
                              <w:t xml:space="preserve">.  </w:t>
                            </w:r>
                            <w:r w:rsidR="00945547">
                              <w:rPr>
                                <w:sz w:val="20"/>
                                <w:szCs w:val="20"/>
                              </w:rPr>
                              <w:t xml:space="preserve">Prompt students to repeat key lines of dialogue to reflect the character’s mood.  </w:t>
                            </w:r>
                          </w:p>
                          <w:p w14:paraId="798443DC" w14:textId="77777777" w:rsidR="0080465B" w:rsidRDefault="003617C6" w:rsidP="0080465B">
                            <w:pPr>
                              <w:rPr>
                                <w:b/>
                                <w:bCs/>
                              </w:rPr>
                            </w:pPr>
                            <w:r w:rsidRPr="00C23854">
                              <w:rPr>
                                <w:b/>
                                <w:bCs/>
                              </w:rPr>
                              <w:t xml:space="preserve">Prompts to Support </w:t>
                            </w:r>
                            <w:r>
                              <w:rPr>
                                <w:b/>
                                <w:bCs/>
                              </w:rPr>
                              <w:t>Prosody:</w:t>
                            </w:r>
                          </w:p>
                          <w:p w14:paraId="60263DA5" w14:textId="77685B52" w:rsidR="00AC6A02" w:rsidRPr="0080465B" w:rsidRDefault="00AC6A02" w:rsidP="0080465B">
                            <w:pPr>
                              <w:rPr>
                                <w:b/>
                                <w:bCs/>
                              </w:rPr>
                            </w:pPr>
                            <w:r w:rsidRPr="00EF74EC">
                              <w:rPr>
                                <w:b/>
                                <w:bCs/>
                                <w:sz w:val="20"/>
                                <w:szCs w:val="20"/>
                              </w:rPr>
                              <w:t>Prompts to Support Dial</w:t>
                            </w:r>
                            <w:r w:rsidR="0080465B">
                              <w:rPr>
                                <w:b/>
                                <w:bCs/>
                                <w:sz w:val="20"/>
                                <w:szCs w:val="20"/>
                              </w:rPr>
                              <w:t>ogue</w:t>
                            </w:r>
                            <w:r w:rsidRPr="00EF74EC">
                              <w:rPr>
                                <w:b/>
                                <w:bCs/>
                                <w:sz w:val="20"/>
                                <w:szCs w:val="20"/>
                              </w:rPr>
                              <w:t>:</w:t>
                            </w:r>
                          </w:p>
                          <w:p w14:paraId="3617DF06" w14:textId="4161DC5F" w:rsidR="00AC6A02" w:rsidRDefault="00AC6A02" w:rsidP="00AC6A02">
                            <w:pPr>
                              <w:pStyle w:val="ListParagraph"/>
                              <w:numPr>
                                <w:ilvl w:val="0"/>
                                <w:numId w:val="52"/>
                              </w:numPr>
                              <w:spacing w:after="0" w:line="240" w:lineRule="auto"/>
                              <w:rPr>
                                <w:sz w:val="20"/>
                                <w:szCs w:val="20"/>
                              </w:rPr>
                            </w:pPr>
                            <w:r>
                              <w:rPr>
                                <w:sz w:val="20"/>
                                <w:szCs w:val="20"/>
                              </w:rPr>
                              <w:t xml:space="preserve">Encourage students to reflect on the emotion of the characters after your </w:t>
                            </w:r>
                            <w:r w:rsidR="003E1F35">
                              <w:rPr>
                                <w:sz w:val="20"/>
                                <w:szCs w:val="20"/>
                              </w:rPr>
                              <w:t>initial read aloud.</w:t>
                            </w:r>
                            <w:r w:rsidR="00CA0C9D">
                              <w:rPr>
                                <w:sz w:val="20"/>
                                <w:szCs w:val="20"/>
                              </w:rPr>
                              <w:t xml:space="preserve">  </w:t>
                            </w:r>
                            <w:r w:rsidR="002F3004">
                              <w:rPr>
                                <w:sz w:val="20"/>
                                <w:szCs w:val="20"/>
                              </w:rPr>
                              <w:t>Point</w:t>
                            </w:r>
                            <w:r w:rsidR="00CA0C9D">
                              <w:rPr>
                                <w:sz w:val="20"/>
                                <w:szCs w:val="20"/>
                              </w:rPr>
                              <w:t xml:space="preserve"> them to </w:t>
                            </w:r>
                            <w:r w:rsidR="002F3004">
                              <w:rPr>
                                <w:sz w:val="20"/>
                                <w:szCs w:val="20"/>
                              </w:rPr>
                              <w:t xml:space="preserve">the </w:t>
                            </w:r>
                            <w:r w:rsidR="00CA0C9D">
                              <w:rPr>
                                <w:sz w:val="20"/>
                                <w:szCs w:val="20"/>
                              </w:rPr>
                              <w:t>adverbs in the speaker tag</w:t>
                            </w:r>
                            <w:r w:rsidR="0080465B">
                              <w:rPr>
                                <w:sz w:val="20"/>
                                <w:szCs w:val="20"/>
                              </w:rPr>
                              <w:t xml:space="preserve"> or adjectives used to describe the character. (see bolded words)</w:t>
                            </w:r>
                          </w:p>
                          <w:p w14:paraId="4CD3BB3A" w14:textId="77777777" w:rsidR="00AC6A02" w:rsidRDefault="00AC6A02" w:rsidP="003E1F35">
                            <w:pPr>
                              <w:pStyle w:val="ListParagraph"/>
                              <w:numPr>
                                <w:ilvl w:val="1"/>
                                <w:numId w:val="52"/>
                              </w:numPr>
                              <w:spacing w:after="0" w:line="240" w:lineRule="auto"/>
                              <w:rPr>
                                <w:sz w:val="20"/>
                                <w:szCs w:val="20"/>
                              </w:rPr>
                            </w:pPr>
                            <w:r>
                              <w:rPr>
                                <w:sz w:val="20"/>
                                <w:szCs w:val="20"/>
                              </w:rPr>
                              <w:t>Jonas:  deeply upset and angry</w:t>
                            </w:r>
                          </w:p>
                          <w:p w14:paraId="7FC60AA9" w14:textId="250B43B8" w:rsidR="00AC6A02" w:rsidRDefault="00AC6A02" w:rsidP="003617C6">
                            <w:pPr>
                              <w:pStyle w:val="ListParagraph"/>
                              <w:numPr>
                                <w:ilvl w:val="1"/>
                                <w:numId w:val="52"/>
                              </w:numPr>
                              <w:spacing w:after="0" w:line="240" w:lineRule="auto"/>
                              <w:rPr>
                                <w:sz w:val="20"/>
                                <w:szCs w:val="20"/>
                              </w:rPr>
                            </w:pPr>
                            <w:r>
                              <w:rPr>
                                <w:sz w:val="20"/>
                                <w:szCs w:val="20"/>
                              </w:rPr>
                              <w:t>The Giver:  calm and firm</w:t>
                            </w:r>
                          </w:p>
                          <w:p w14:paraId="57759890" w14:textId="4C0F4E88" w:rsidR="00695197" w:rsidRDefault="000614A5" w:rsidP="003617C6">
                            <w:pPr>
                              <w:pStyle w:val="ListParagraph"/>
                              <w:numPr>
                                <w:ilvl w:val="1"/>
                                <w:numId w:val="52"/>
                              </w:numPr>
                              <w:spacing w:after="0" w:line="240" w:lineRule="auto"/>
                              <w:rPr>
                                <w:sz w:val="20"/>
                                <w:szCs w:val="20"/>
                              </w:rPr>
                            </w:pPr>
                            <w:r>
                              <w:rPr>
                                <w:sz w:val="20"/>
                                <w:szCs w:val="20"/>
                              </w:rPr>
                              <w:t>Wall s</w:t>
                            </w:r>
                            <w:r w:rsidR="00695197">
                              <w:rPr>
                                <w:sz w:val="20"/>
                                <w:szCs w:val="20"/>
                              </w:rPr>
                              <w:t>peaker</w:t>
                            </w:r>
                            <w:r>
                              <w:rPr>
                                <w:sz w:val="20"/>
                                <w:szCs w:val="20"/>
                              </w:rPr>
                              <w:t>’s</w:t>
                            </w:r>
                            <w:r w:rsidR="00695197">
                              <w:rPr>
                                <w:sz w:val="20"/>
                                <w:szCs w:val="20"/>
                              </w:rPr>
                              <w:t xml:space="preserve"> voice:  no emotion; </w:t>
                            </w:r>
                            <w:r>
                              <w:rPr>
                                <w:sz w:val="20"/>
                                <w:szCs w:val="20"/>
                              </w:rPr>
                              <w:t>robotic</w:t>
                            </w:r>
                          </w:p>
                          <w:p w14:paraId="2416F95E" w14:textId="1DAFEF77" w:rsidR="00AC6A02" w:rsidRPr="0080465B" w:rsidRDefault="000614A5" w:rsidP="003617C6">
                            <w:pPr>
                              <w:pStyle w:val="ListParagraph"/>
                              <w:numPr>
                                <w:ilvl w:val="1"/>
                                <w:numId w:val="52"/>
                              </w:numPr>
                              <w:spacing w:after="0" w:line="240" w:lineRule="auto"/>
                              <w:rPr>
                                <w:sz w:val="20"/>
                                <w:szCs w:val="20"/>
                              </w:rPr>
                            </w:pPr>
                            <w:r>
                              <w:rPr>
                                <w:sz w:val="20"/>
                                <w:szCs w:val="20"/>
                              </w:rPr>
                              <w:t xml:space="preserve">Jonas:  </w:t>
                            </w:r>
                            <w:r w:rsidR="00CA0C9D">
                              <w:rPr>
                                <w:sz w:val="20"/>
                                <w:szCs w:val="20"/>
                              </w:rPr>
                              <w:t xml:space="preserve">sarcastic, mocking </w:t>
                            </w:r>
                          </w:p>
                          <w:p w14:paraId="0112CC1C" w14:textId="77777777" w:rsidR="00AC6A02" w:rsidRDefault="00AC6A02" w:rsidP="003617C6">
                            <w:pPr>
                              <w:spacing w:after="0" w:line="240" w:lineRule="auto"/>
                              <w:rPr>
                                <w:b/>
                                <w:bCs/>
                                <w:sz w:val="20"/>
                                <w:szCs w:val="20"/>
                              </w:rPr>
                            </w:pPr>
                          </w:p>
                          <w:p w14:paraId="4D0FE8F0" w14:textId="206941EC" w:rsidR="00C515E1" w:rsidRDefault="00C515E1" w:rsidP="003617C6">
                            <w:pPr>
                              <w:spacing w:after="0" w:line="240" w:lineRule="auto"/>
                              <w:rPr>
                                <w:b/>
                                <w:bCs/>
                                <w:sz w:val="20"/>
                                <w:szCs w:val="20"/>
                              </w:rPr>
                            </w:pPr>
                            <w:r>
                              <w:rPr>
                                <w:b/>
                                <w:bCs/>
                                <w:sz w:val="20"/>
                                <w:szCs w:val="20"/>
                              </w:rPr>
                              <w:t xml:space="preserve">Exclamation Point:  </w:t>
                            </w:r>
                          </w:p>
                          <w:p w14:paraId="12EE0F35" w14:textId="7DBA2AA8" w:rsidR="00C515E1" w:rsidRPr="00AF1BB0" w:rsidRDefault="00D7563F" w:rsidP="003617C6">
                            <w:pPr>
                              <w:pStyle w:val="ListParagraph"/>
                              <w:numPr>
                                <w:ilvl w:val="0"/>
                                <w:numId w:val="51"/>
                              </w:numPr>
                              <w:spacing w:after="0" w:line="240" w:lineRule="auto"/>
                              <w:rPr>
                                <w:sz w:val="20"/>
                                <w:szCs w:val="20"/>
                              </w:rPr>
                            </w:pPr>
                            <w:r w:rsidRPr="00E966A0">
                              <w:rPr>
                                <w:sz w:val="20"/>
                                <w:szCs w:val="20"/>
                              </w:rPr>
                              <w:t>The exclamation point means this line is being said with emotion.  Read that again</w:t>
                            </w:r>
                            <w:r w:rsidR="00E966A0">
                              <w:rPr>
                                <w:sz w:val="20"/>
                                <w:szCs w:val="20"/>
                              </w:rPr>
                              <w:t xml:space="preserve"> and show </w:t>
                            </w:r>
                            <w:r w:rsidR="001F7846">
                              <w:rPr>
                                <w:sz w:val="20"/>
                                <w:szCs w:val="20"/>
                              </w:rPr>
                              <w:t>______</w:t>
                            </w:r>
                            <w:r w:rsidR="00E966A0">
                              <w:rPr>
                                <w:sz w:val="20"/>
                                <w:szCs w:val="20"/>
                              </w:rPr>
                              <w:t xml:space="preserve"> in your voice.</w:t>
                            </w:r>
                          </w:p>
                          <w:p w14:paraId="54C8C6E4" w14:textId="77777777" w:rsidR="00C515E1" w:rsidRDefault="00C515E1" w:rsidP="003617C6">
                            <w:pPr>
                              <w:spacing w:after="0" w:line="240" w:lineRule="auto"/>
                              <w:rPr>
                                <w:b/>
                                <w:bCs/>
                                <w:sz w:val="20"/>
                                <w:szCs w:val="20"/>
                              </w:rPr>
                            </w:pPr>
                          </w:p>
                          <w:p w14:paraId="6F2F7521" w14:textId="1BDECA9F" w:rsidR="003617C6" w:rsidRDefault="003617C6" w:rsidP="003617C6">
                            <w:pPr>
                              <w:spacing w:after="0" w:line="240" w:lineRule="auto"/>
                              <w:rPr>
                                <w:sz w:val="20"/>
                                <w:szCs w:val="20"/>
                              </w:rPr>
                            </w:pPr>
                            <w:r>
                              <w:rPr>
                                <w:b/>
                                <w:bCs/>
                                <w:sz w:val="20"/>
                                <w:szCs w:val="20"/>
                              </w:rPr>
                              <w:t xml:space="preserve">Comma: </w:t>
                            </w:r>
                            <w:r w:rsidRPr="00F75211">
                              <w:rPr>
                                <w:sz w:val="20"/>
                                <w:szCs w:val="20"/>
                              </w:rPr>
                              <w:t xml:space="preserve"> </w:t>
                            </w:r>
                          </w:p>
                          <w:p w14:paraId="47F8E79F" w14:textId="77777777" w:rsidR="003E1F35" w:rsidRDefault="003617C6" w:rsidP="003E1F35">
                            <w:pPr>
                              <w:pStyle w:val="ListParagraph"/>
                              <w:numPr>
                                <w:ilvl w:val="0"/>
                                <w:numId w:val="51"/>
                              </w:numPr>
                              <w:spacing w:after="0" w:line="240" w:lineRule="auto"/>
                              <w:rPr>
                                <w:sz w:val="20"/>
                                <w:szCs w:val="20"/>
                              </w:rPr>
                            </w:pPr>
                            <w:r w:rsidRPr="003E1F35">
                              <w:rPr>
                                <w:sz w:val="20"/>
                                <w:szCs w:val="20"/>
                              </w:rPr>
                              <w:t>Give a short pause at the comma.</w:t>
                            </w:r>
                          </w:p>
                          <w:p w14:paraId="3A4B9A95" w14:textId="649F226F" w:rsidR="003617C6" w:rsidRPr="003E1F35" w:rsidRDefault="003617C6" w:rsidP="003E1F35">
                            <w:pPr>
                              <w:pStyle w:val="ListParagraph"/>
                              <w:numPr>
                                <w:ilvl w:val="0"/>
                                <w:numId w:val="51"/>
                              </w:numPr>
                              <w:spacing w:after="0" w:line="240" w:lineRule="auto"/>
                              <w:rPr>
                                <w:sz w:val="20"/>
                                <w:szCs w:val="20"/>
                              </w:rPr>
                            </w:pPr>
                            <w:r w:rsidRPr="003E1F35">
                              <w:rPr>
                                <w:sz w:val="20"/>
                                <w:szCs w:val="20"/>
                              </w:rPr>
                              <w:t>If a student struggles to read the words within the comma as a phrase, teacher should model and have student repeat.</w:t>
                            </w:r>
                          </w:p>
                          <w:p w14:paraId="01761183" w14:textId="77777777" w:rsidR="003617C6" w:rsidRPr="00F70E79" w:rsidRDefault="003617C6" w:rsidP="003617C6">
                            <w:pPr>
                              <w:spacing w:after="0" w:line="240" w:lineRule="auto"/>
                              <w:rPr>
                                <w:b/>
                                <w:bCs/>
                                <w:sz w:val="14"/>
                                <w:szCs w:val="14"/>
                              </w:rPr>
                            </w:pPr>
                          </w:p>
                          <w:p w14:paraId="096A3429" w14:textId="77777777" w:rsidR="00AF1BB0" w:rsidRPr="00CC46D9" w:rsidRDefault="00AF1BB0" w:rsidP="00AF1BB0">
                            <w:pPr>
                              <w:spacing w:after="0" w:line="240" w:lineRule="auto"/>
                              <w:rPr>
                                <w:b/>
                                <w:bCs/>
                                <w:sz w:val="20"/>
                                <w:szCs w:val="20"/>
                              </w:rPr>
                            </w:pPr>
                            <w:r w:rsidRPr="00CC46D9">
                              <w:rPr>
                                <w:b/>
                                <w:bCs/>
                                <w:sz w:val="20"/>
                                <w:szCs w:val="20"/>
                              </w:rPr>
                              <w:t xml:space="preserve">At the end of a question:  </w:t>
                            </w:r>
                          </w:p>
                          <w:p w14:paraId="79AE34A7" w14:textId="77777777" w:rsidR="003E1F35" w:rsidRDefault="00AF1BB0" w:rsidP="003E1F35">
                            <w:pPr>
                              <w:pStyle w:val="ListParagraph"/>
                              <w:numPr>
                                <w:ilvl w:val="0"/>
                                <w:numId w:val="53"/>
                              </w:numPr>
                              <w:spacing w:after="0" w:line="240" w:lineRule="auto"/>
                              <w:rPr>
                                <w:sz w:val="20"/>
                                <w:szCs w:val="20"/>
                              </w:rPr>
                            </w:pPr>
                            <w:r w:rsidRPr="003E1F35">
                              <w:rPr>
                                <w:sz w:val="20"/>
                                <w:szCs w:val="20"/>
                              </w:rPr>
                              <w:t xml:space="preserve">Reread that question and make your voice go up at the end.  </w:t>
                            </w:r>
                          </w:p>
                          <w:p w14:paraId="7A11CF33" w14:textId="5B5C296D" w:rsidR="00E23C10" w:rsidRPr="003E1F35" w:rsidRDefault="00AF1BB0" w:rsidP="003E1F35">
                            <w:pPr>
                              <w:pStyle w:val="ListParagraph"/>
                              <w:numPr>
                                <w:ilvl w:val="0"/>
                                <w:numId w:val="53"/>
                              </w:numPr>
                              <w:spacing w:after="0" w:line="240" w:lineRule="auto"/>
                              <w:rPr>
                                <w:sz w:val="20"/>
                                <w:szCs w:val="20"/>
                              </w:rPr>
                            </w:pPr>
                            <w:r w:rsidRPr="003E1F35">
                              <w:rPr>
                                <w:sz w:val="20"/>
                                <w:szCs w:val="20"/>
                              </w:rPr>
                              <w:t>Teacher model: Try reading it like this.  &lt;teacher models inflection for question&gt;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E347781" id="Text Box 314922633" o:spid="_x0000_s1084" type="#_x0000_t202" style="position:absolute;margin-left:350.2pt;margin-top:21.45pt;width:183.35pt;height:685.1pt;z-index:2517934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" fillcolor="#fbe5d6" strokeweight=".5pt">
                <v:textbox>
                  <w:txbxContent>
                    <w:p w14:paraId="19B10C7D" w14:textId="77777777" w:rsidR="003617C6" w:rsidRDefault="003617C6" w:rsidP="003617C6">
                      <w:pPr>
                        <w:rPr>
                          <w:b/>
                          <w:bCs/>
                        </w:rPr>
                      </w:pPr>
                      <w:r>
                        <w:rPr>
                          <w:b/>
                          <w:bCs/>
                        </w:rPr>
                        <w:t>Prompting Students</w:t>
                      </w:r>
                      <w:r w:rsidRPr="006F39E4">
                        <w:rPr>
                          <w:b/>
                          <w:bCs/>
                          <w:sz w:val="20"/>
                          <w:szCs w:val="20"/>
                        </w:rPr>
                        <w:t xml:space="preserve">: </w:t>
                      </w:r>
                      <w:r w:rsidRPr="006F39E4">
                        <w:rPr>
                          <w:sz w:val="20"/>
                          <w:szCs w:val="20"/>
                        </w:rPr>
                        <w:t>Use the least number of words possible to avoid breaking the narrative.</w:t>
                      </w:r>
                      <w:r w:rsidRPr="006F39E4">
                        <w:rPr>
                          <w:b/>
                          <w:bCs/>
                          <w:sz w:val="20"/>
                          <w:szCs w:val="20"/>
                        </w:rPr>
                        <w:t xml:space="preserve"> </w:t>
                      </w:r>
                    </w:p>
                    <w:p w14:paraId="3838E69C" w14:textId="77777777" w:rsidR="003617C6" w:rsidRDefault="003617C6" w:rsidP="003617C6">
                      <w:pPr>
                        <w:rPr>
                          <w:sz w:val="20"/>
                          <w:szCs w:val="20"/>
                        </w:rPr>
                      </w:pPr>
                      <w:r>
                        <w:rPr>
                          <w:b/>
                          <w:bCs/>
                        </w:rPr>
                        <w:t>Responding to Errors</w:t>
                      </w:r>
                      <w:r w:rsidRPr="003637F1">
                        <w:rPr>
                          <w:b/>
                          <w:bCs/>
                        </w:rPr>
                        <w:t>:</w:t>
                      </w:r>
                      <w:r>
                        <w:t xml:space="preserve">  </w:t>
                      </w:r>
                      <w:r w:rsidRPr="006F39E4">
                        <w:rPr>
                          <w:sz w:val="20"/>
                          <w:szCs w:val="20"/>
                        </w:rPr>
                        <w:t>Pause student at</w:t>
                      </w:r>
                      <w:r>
                        <w:rPr>
                          <w:sz w:val="20"/>
                          <w:szCs w:val="20"/>
                        </w:rPr>
                        <w:t xml:space="preserve"> decoding error or punctuation mark and</w:t>
                      </w:r>
                      <w:r w:rsidRPr="006F39E4">
                        <w:rPr>
                          <w:sz w:val="20"/>
                          <w:szCs w:val="20"/>
                        </w:rPr>
                        <w:t xml:space="preserve"> say, “Try again</w:t>
                      </w:r>
                      <w:r>
                        <w:rPr>
                          <w:sz w:val="20"/>
                          <w:szCs w:val="20"/>
                        </w:rPr>
                        <w:t>”</w:t>
                      </w:r>
                      <w:r w:rsidRPr="006F39E4">
                        <w:rPr>
                          <w:sz w:val="20"/>
                          <w:szCs w:val="20"/>
                        </w:rPr>
                        <w:t xml:space="preserve">. &lt;Give </w:t>
                      </w:r>
                      <w:r>
                        <w:rPr>
                          <w:sz w:val="20"/>
                          <w:szCs w:val="20"/>
                        </w:rPr>
                        <w:t>prompt on phrasing, inflection&gt;</w:t>
                      </w:r>
                    </w:p>
                    <w:p w14:paraId="79F3C848" w14:textId="672FF1B1" w:rsidR="003617C6" w:rsidRDefault="003617C6" w:rsidP="003617C6">
                      <w:pPr>
                        <w:rPr>
                          <w:sz w:val="20"/>
                          <w:szCs w:val="20"/>
                        </w:rPr>
                      </w:pPr>
                      <w:r>
                        <w:rPr>
                          <w:sz w:val="20"/>
                          <w:szCs w:val="20"/>
                        </w:rPr>
                        <w:t xml:space="preserve">This passage </w:t>
                      </w:r>
                      <w:r w:rsidR="009B233D">
                        <w:rPr>
                          <w:sz w:val="20"/>
                          <w:szCs w:val="20"/>
                        </w:rPr>
                        <w:t xml:space="preserve">describes </w:t>
                      </w:r>
                      <w:r w:rsidR="00B86389">
                        <w:rPr>
                          <w:sz w:val="20"/>
                          <w:szCs w:val="20"/>
                        </w:rPr>
                        <w:t xml:space="preserve">moments after Jonas </w:t>
                      </w:r>
                      <w:r w:rsidR="009B233D">
                        <w:rPr>
                          <w:sz w:val="20"/>
                          <w:szCs w:val="20"/>
                        </w:rPr>
                        <w:t>realizes what</w:t>
                      </w:r>
                      <w:r w:rsidR="00B86389">
                        <w:rPr>
                          <w:sz w:val="20"/>
                          <w:szCs w:val="20"/>
                        </w:rPr>
                        <w:t xml:space="preserve"> the word</w:t>
                      </w:r>
                      <w:r w:rsidR="009B233D">
                        <w:rPr>
                          <w:sz w:val="20"/>
                          <w:szCs w:val="20"/>
                        </w:rPr>
                        <w:t xml:space="preserve"> release really means.  This </w:t>
                      </w:r>
                      <w:r w:rsidR="005F394C">
                        <w:rPr>
                          <w:sz w:val="20"/>
                          <w:szCs w:val="20"/>
                        </w:rPr>
                        <w:t xml:space="preserve">passage </w:t>
                      </w:r>
                      <w:r w:rsidR="00670DAA">
                        <w:rPr>
                          <w:sz w:val="20"/>
                          <w:szCs w:val="20"/>
                        </w:rPr>
                        <w:t>contains</w:t>
                      </w:r>
                      <w:r w:rsidR="005F394C">
                        <w:rPr>
                          <w:sz w:val="20"/>
                          <w:szCs w:val="20"/>
                        </w:rPr>
                        <w:t xml:space="preserve"> dialogue between Jonas and </w:t>
                      </w:r>
                      <w:r w:rsidR="00B86389">
                        <w:rPr>
                          <w:sz w:val="20"/>
                          <w:szCs w:val="20"/>
                        </w:rPr>
                        <w:t>The Giver</w:t>
                      </w:r>
                      <w:r w:rsidR="001C374A">
                        <w:rPr>
                          <w:sz w:val="20"/>
                          <w:szCs w:val="20"/>
                        </w:rPr>
                        <w:t xml:space="preserve"> and provides multiple opportunities for students to</w:t>
                      </w:r>
                      <w:r w:rsidR="00945547">
                        <w:rPr>
                          <w:sz w:val="20"/>
                          <w:szCs w:val="20"/>
                        </w:rPr>
                        <w:t xml:space="preserve"> reflect the speaker’s emotion</w:t>
                      </w:r>
                      <w:r w:rsidR="00B86389">
                        <w:rPr>
                          <w:sz w:val="20"/>
                          <w:szCs w:val="20"/>
                        </w:rPr>
                        <w:t xml:space="preserve">.  </w:t>
                      </w:r>
                      <w:r w:rsidR="00945547">
                        <w:rPr>
                          <w:sz w:val="20"/>
                          <w:szCs w:val="20"/>
                        </w:rPr>
                        <w:t xml:space="preserve">Prompt students to repeat key lines of dialogue to reflect the character’s </w:t>
                      </w:r>
                      <w:r w:rsidR="00945547">
                        <w:rPr>
                          <w:sz w:val="20"/>
                          <w:szCs w:val="20"/>
                        </w:rPr>
                        <w:t>mood</w:t>
                      </w:r>
                      <w:r w:rsidR="00945547">
                        <w:rPr>
                          <w:sz w:val="20"/>
                          <w:szCs w:val="20"/>
                        </w:rPr>
                        <w:t xml:space="preserve">.  </w:t>
                      </w:r>
                    </w:p>
                    <w:p w14:paraId="798443DC" w14:textId="77777777" w:rsidR="0080465B" w:rsidRDefault="003617C6" w:rsidP="0080465B">
                      <w:pPr>
                        <w:rPr>
                          <w:b/>
                          <w:bCs/>
                        </w:rPr>
                      </w:pPr>
                      <w:r w:rsidRPr="00C23854">
                        <w:rPr>
                          <w:b/>
                          <w:bCs/>
                        </w:rPr>
                        <w:t xml:space="preserve">Prompts to Support </w:t>
                      </w:r>
                      <w:r>
                        <w:rPr>
                          <w:b/>
                          <w:bCs/>
                        </w:rPr>
                        <w:t>Prosody:</w:t>
                      </w:r>
                    </w:p>
                    <w:p w14:paraId="60263DA5" w14:textId="77685B52" w:rsidR="00AC6A02" w:rsidRPr="0080465B" w:rsidRDefault="00AC6A02" w:rsidP="0080465B">
                      <w:pPr>
                        <w:rPr>
                          <w:b/>
                          <w:bCs/>
                        </w:rPr>
                      </w:pPr>
                      <w:r w:rsidRPr="00EF74EC">
                        <w:rPr>
                          <w:b/>
                          <w:bCs/>
                          <w:sz w:val="20"/>
                          <w:szCs w:val="20"/>
                        </w:rPr>
                        <w:t xml:space="preserve">Prompts to </w:t>
                      </w:r>
                      <w:r w:rsidRPr="00EF74EC">
                        <w:rPr>
                          <w:b/>
                          <w:bCs/>
                          <w:sz w:val="20"/>
                          <w:szCs w:val="20"/>
                        </w:rPr>
                        <w:t>S</w:t>
                      </w:r>
                      <w:r w:rsidRPr="00EF74EC">
                        <w:rPr>
                          <w:b/>
                          <w:bCs/>
                          <w:sz w:val="20"/>
                          <w:szCs w:val="20"/>
                        </w:rPr>
                        <w:t xml:space="preserve">upport </w:t>
                      </w:r>
                      <w:r w:rsidRPr="00EF74EC">
                        <w:rPr>
                          <w:b/>
                          <w:bCs/>
                          <w:sz w:val="20"/>
                          <w:szCs w:val="20"/>
                        </w:rPr>
                        <w:t>D</w:t>
                      </w:r>
                      <w:r w:rsidRPr="00EF74EC">
                        <w:rPr>
                          <w:b/>
                          <w:bCs/>
                          <w:sz w:val="20"/>
                          <w:szCs w:val="20"/>
                        </w:rPr>
                        <w:t>ial</w:t>
                      </w:r>
                      <w:r w:rsidR="0080465B">
                        <w:rPr>
                          <w:b/>
                          <w:bCs/>
                          <w:sz w:val="20"/>
                          <w:szCs w:val="20"/>
                        </w:rPr>
                        <w:t>ogue</w:t>
                      </w:r>
                      <w:r w:rsidRPr="00EF74EC">
                        <w:rPr>
                          <w:b/>
                          <w:bCs/>
                          <w:sz w:val="20"/>
                          <w:szCs w:val="20"/>
                        </w:rPr>
                        <w:t>:</w:t>
                      </w:r>
                    </w:p>
                    <w:p w14:paraId="3617DF06" w14:textId="4161DC5F" w:rsidR="00AC6A02" w:rsidRDefault="00AC6A02" w:rsidP="00AC6A02">
                      <w:pPr>
                        <w:pStyle w:val="ListParagraph"/>
                        <w:numPr>
                          <w:ilvl w:val="0"/>
                          <w:numId w:val="52"/>
                        </w:numPr>
                        <w:spacing w:after="0" w:line="240" w:lineRule="auto"/>
                        <w:rPr>
                          <w:sz w:val="20"/>
                          <w:szCs w:val="20"/>
                        </w:rPr>
                      </w:pPr>
                      <w:r>
                        <w:rPr>
                          <w:sz w:val="20"/>
                          <w:szCs w:val="20"/>
                        </w:rPr>
                        <w:t xml:space="preserve">Encourage students to reflect on the emotion of the characters after your </w:t>
                      </w:r>
                      <w:r w:rsidR="003E1F35">
                        <w:rPr>
                          <w:sz w:val="20"/>
                          <w:szCs w:val="20"/>
                        </w:rPr>
                        <w:t>initial read aloud.</w:t>
                      </w:r>
                      <w:r w:rsidR="00CA0C9D">
                        <w:rPr>
                          <w:sz w:val="20"/>
                          <w:szCs w:val="20"/>
                        </w:rPr>
                        <w:t xml:space="preserve">  </w:t>
                      </w:r>
                      <w:r w:rsidR="002F3004">
                        <w:rPr>
                          <w:sz w:val="20"/>
                          <w:szCs w:val="20"/>
                        </w:rPr>
                        <w:t>Point</w:t>
                      </w:r>
                      <w:r w:rsidR="00CA0C9D">
                        <w:rPr>
                          <w:sz w:val="20"/>
                          <w:szCs w:val="20"/>
                        </w:rPr>
                        <w:t xml:space="preserve"> them to </w:t>
                      </w:r>
                      <w:r w:rsidR="002F3004">
                        <w:rPr>
                          <w:sz w:val="20"/>
                          <w:szCs w:val="20"/>
                        </w:rPr>
                        <w:t xml:space="preserve">the </w:t>
                      </w:r>
                      <w:r w:rsidR="00CA0C9D">
                        <w:rPr>
                          <w:sz w:val="20"/>
                          <w:szCs w:val="20"/>
                        </w:rPr>
                        <w:t>adverbs in the speaker tag</w:t>
                      </w:r>
                      <w:r w:rsidR="0080465B">
                        <w:rPr>
                          <w:sz w:val="20"/>
                          <w:szCs w:val="20"/>
                        </w:rPr>
                        <w:t xml:space="preserve"> or adjectives used to describe the character. (see bolded words)</w:t>
                      </w:r>
                    </w:p>
                    <w:p w14:paraId="4CD3BB3A" w14:textId="77777777" w:rsidR="00AC6A02" w:rsidRDefault="00AC6A02" w:rsidP="003E1F35">
                      <w:pPr>
                        <w:pStyle w:val="ListParagraph"/>
                        <w:numPr>
                          <w:ilvl w:val="1"/>
                          <w:numId w:val="52"/>
                        </w:numPr>
                        <w:spacing w:after="0" w:line="240" w:lineRule="auto"/>
                        <w:rPr>
                          <w:sz w:val="20"/>
                          <w:szCs w:val="20"/>
                        </w:rPr>
                      </w:pPr>
                      <w:r>
                        <w:rPr>
                          <w:sz w:val="20"/>
                          <w:szCs w:val="20"/>
                        </w:rPr>
                        <w:t>Jonas:  deeply upset and angry</w:t>
                      </w:r>
                    </w:p>
                    <w:p w14:paraId="7FC60AA9" w14:textId="250B43B8" w:rsidR="00AC6A02" w:rsidRDefault="00AC6A02" w:rsidP="003617C6">
                      <w:pPr>
                        <w:pStyle w:val="ListParagraph"/>
                        <w:numPr>
                          <w:ilvl w:val="1"/>
                          <w:numId w:val="52"/>
                        </w:numPr>
                        <w:spacing w:after="0" w:line="240" w:lineRule="auto"/>
                        <w:rPr>
                          <w:sz w:val="20"/>
                          <w:szCs w:val="20"/>
                        </w:rPr>
                      </w:pPr>
                      <w:r>
                        <w:rPr>
                          <w:sz w:val="20"/>
                          <w:szCs w:val="20"/>
                        </w:rPr>
                        <w:t>The Giver:  calm and firm</w:t>
                      </w:r>
                    </w:p>
                    <w:p w14:paraId="57759890" w14:textId="4C0F4E88" w:rsidR="00695197" w:rsidRDefault="000614A5" w:rsidP="003617C6">
                      <w:pPr>
                        <w:pStyle w:val="ListParagraph"/>
                        <w:numPr>
                          <w:ilvl w:val="1"/>
                          <w:numId w:val="52"/>
                        </w:numPr>
                        <w:spacing w:after="0" w:line="240" w:lineRule="auto"/>
                        <w:rPr>
                          <w:sz w:val="20"/>
                          <w:szCs w:val="20"/>
                        </w:rPr>
                      </w:pPr>
                      <w:r>
                        <w:rPr>
                          <w:sz w:val="20"/>
                          <w:szCs w:val="20"/>
                        </w:rPr>
                        <w:t>Wall s</w:t>
                      </w:r>
                      <w:r w:rsidR="00695197">
                        <w:rPr>
                          <w:sz w:val="20"/>
                          <w:szCs w:val="20"/>
                        </w:rPr>
                        <w:t>peaker</w:t>
                      </w:r>
                      <w:r>
                        <w:rPr>
                          <w:sz w:val="20"/>
                          <w:szCs w:val="20"/>
                        </w:rPr>
                        <w:t>’s</w:t>
                      </w:r>
                      <w:r w:rsidR="00695197">
                        <w:rPr>
                          <w:sz w:val="20"/>
                          <w:szCs w:val="20"/>
                        </w:rPr>
                        <w:t xml:space="preserve"> voice:  no emotion; </w:t>
                      </w:r>
                      <w:r>
                        <w:rPr>
                          <w:sz w:val="20"/>
                          <w:szCs w:val="20"/>
                        </w:rPr>
                        <w:t>robotic</w:t>
                      </w:r>
                    </w:p>
                    <w:p w14:paraId="2416F95E" w14:textId="1DAFEF77" w:rsidR="00AC6A02" w:rsidRPr="0080465B" w:rsidRDefault="000614A5" w:rsidP="003617C6">
                      <w:pPr>
                        <w:pStyle w:val="ListParagraph"/>
                        <w:numPr>
                          <w:ilvl w:val="1"/>
                          <w:numId w:val="52"/>
                        </w:numPr>
                        <w:spacing w:after="0" w:line="240" w:lineRule="auto"/>
                        <w:rPr>
                          <w:sz w:val="20"/>
                          <w:szCs w:val="20"/>
                        </w:rPr>
                      </w:pPr>
                      <w:r>
                        <w:rPr>
                          <w:sz w:val="20"/>
                          <w:szCs w:val="20"/>
                        </w:rPr>
                        <w:t xml:space="preserve">Jonas:  </w:t>
                      </w:r>
                      <w:r w:rsidR="00CA0C9D">
                        <w:rPr>
                          <w:sz w:val="20"/>
                          <w:szCs w:val="20"/>
                        </w:rPr>
                        <w:t xml:space="preserve">sarcastic, mocking </w:t>
                      </w:r>
                    </w:p>
                    <w:p w14:paraId="0112CC1C" w14:textId="77777777" w:rsidR="00AC6A02" w:rsidRDefault="00AC6A02" w:rsidP="003617C6">
                      <w:pPr>
                        <w:spacing w:after="0" w:line="240" w:lineRule="auto"/>
                        <w:rPr>
                          <w:b/>
                          <w:bCs/>
                          <w:sz w:val="20"/>
                          <w:szCs w:val="20"/>
                        </w:rPr>
                      </w:pPr>
                    </w:p>
                    <w:p w14:paraId="4D0FE8F0" w14:textId="206941EC" w:rsidR="00C515E1" w:rsidRDefault="00C515E1" w:rsidP="003617C6">
                      <w:pPr>
                        <w:spacing w:after="0" w:line="240" w:lineRule="auto"/>
                        <w:rPr>
                          <w:b/>
                          <w:bCs/>
                          <w:sz w:val="20"/>
                          <w:szCs w:val="20"/>
                        </w:rPr>
                      </w:pPr>
                      <w:r>
                        <w:rPr>
                          <w:b/>
                          <w:bCs/>
                          <w:sz w:val="20"/>
                          <w:szCs w:val="20"/>
                        </w:rPr>
                        <w:t xml:space="preserve">Exclamation Point:  </w:t>
                      </w:r>
                    </w:p>
                    <w:p w14:paraId="12EE0F35" w14:textId="7DBA2AA8" w:rsidR="00C515E1" w:rsidRPr="00AF1BB0" w:rsidRDefault="00D7563F" w:rsidP="003617C6">
                      <w:pPr>
                        <w:pStyle w:val="ListParagraph"/>
                        <w:numPr>
                          <w:ilvl w:val="0"/>
                          <w:numId w:val="51"/>
                        </w:numPr>
                        <w:spacing w:after="0" w:line="240" w:lineRule="auto"/>
                        <w:rPr>
                          <w:sz w:val="20"/>
                          <w:szCs w:val="20"/>
                        </w:rPr>
                      </w:pPr>
                      <w:r w:rsidRPr="00E966A0">
                        <w:rPr>
                          <w:sz w:val="20"/>
                          <w:szCs w:val="20"/>
                        </w:rPr>
                        <w:t>The exclamation point means this line is being said with emotion.  Read that again</w:t>
                      </w:r>
                      <w:r w:rsidR="00E966A0">
                        <w:rPr>
                          <w:sz w:val="20"/>
                          <w:szCs w:val="20"/>
                        </w:rPr>
                        <w:t xml:space="preserve"> and show </w:t>
                      </w:r>
                      <w:r w:rsidR="001F7846">
                        <w:rPr>
                          <w:sz w:val="20"/>
                          <w:szCs w:val="20"/>
                        </w:rPr>
                        <w:t>______</w:t>
                      </w:r>
                      <w:r w:rsidR="00E966A0">
                        <w:rPr>
                          <w:sz w:val="20"/>
                          <w:szCs w:val="20"/>
                        </w:rPr>
                        <w:t xml:space="preserve"> in your voice.</w:t>
                      </w:r>
                    </w:p>
                    <w:p w14:paraId="54C8C6E4" w14:textId="77777777" w:rsidR="00C515E1" w:rsidRDefault="00C515E1" w:rsidP="003617C6">
                      <w:pPr>
                        <w:spacing w:after="0" w:line="240" w:lineRule="auto"/>
                        <w:rPr>
                          <w:b/>
                          <w:bCs/>
                          <w:sz w:val="20"/>
                          <w:szCs w:val="20"/>
                        </w:rPr>
                      </w:pPr>
                    </w:p>
                    <w:p w14:paraId="6F2F7521" w14:textId="1BDECA9F" w:rsidR="003617C6" w:rsidRDefault="003617C6" w:rsidP="003617C6">
                      <w:pPr>
                        <w:spacing w:after="0" w:line="240" w:lineRule="auto"/>
                        <w:rPr>
                          <w:sz w:val="20"/>
                          <w:szCs w:val="20"/>
                        </w:rPr>
                      </w:pPr>
                      <w:r>
                        <w:rPr>
                          <w:b/>
                          <w:bCs/>
                          <w:sz w:val="20"/>
                          <w:szCs w:val="20"/>
                        </w:rPr>
                        <w:t xml:space="preserve">Comma: </w:t>
                      </w:r>
                      <w:r w:rsidRPr="00F75211">
                        <w:rPr>
                          <w:sz w:val="20"/>
                          <w:szCs w:val="20"/>
                        </w:rPr>
                        <w:t xml:space="preserve"> </w:t>
                      </w:r>
                    </w:p>
                    <w:p w14:paraId="47F8E79F" w14:textId="77777777" w:rsidR="003E1F35" w:rsidRDefault="003617C6" w:rsidP="003E1F35">
                      <w:pPr>
                        <w:pStyle w:val="ListParagraph"/>
                        <w:numPr>
                          <w:ilvl w:val="0"/>
                          <w:numId w:val="51"/>
                        </w:numPr>
                        <w:spacing w:after="0" w:line="240" w:lineRule="auto"/>
                        <w:rPr>
                          <w:sz w:val="20"/>
                          <w:szCs w:val="20"/>
                        </w:rPr>
                      </w:pPr>
                      <w:r w:rsidRPr="003E1F35">
                        <w:rPr>
                          <w:sz w:val="20"/>
                          <w:szCs w:val="20"/>
                        </w:rPr>
                        <w:t>Give a short pause at the comma.</w:t>
                      </w:r>
                    </w:p>
                    <w:p w14:paraId="3A4B9A95" w14:textId="649F226F" w:rsidR="003617C6" w:rsidRPr="003E1F35" w:rsidRDefault="003617C6" w:rsidP="003E1F35">
                      <w:pPr>
                        <w:pStyle w:val="ListParagraph"/>
                        <w:numPr>
                          <w:ilvl w:val="0"/>
                          <w:numId w:val="51"/>
                        </w:numPr>
                        <w:spacing w:after="0" w:line="240" w:lineRule="auto"/>
                        <w:rPr>
                          <w:sz w:val="20"/>
                          <w:szCs w:val="20"/>
                        </w:rPr>
                      </w:pPr>
                      <w:r w:rsidRPr="003E1F35">
                        <w:rPr>
                          <w:sz w:val="20"/>
                          <w:szCs w:val="20"/>
                        </w:rPr>
                        <w:t>If a student struggles to read the words within the comma as a phrase, teacher should model and have student repeat.</w:t>
                      </w:r>
                    </w:p>
                    <w:p w14:paraId="01761183" w14:textId="77777777" w:rsidR="003617C6" w:rsidRPr="00F70E79" w:rsidRDefault="003617C6" w:rsidP="003617C6">
                      <w:pPr>
                        <w:spacing w:after="0" w:line="240" w:lineRule="auto"/>
                        <w:rPr>
                          <w:b/>
                          <w:bCs/>
                          <w:sz w:val="14"/>
                          <w:szCs w:val="14"/>
                        </w:rPr>
                      </w:pPr>
                    </w:p>
                    <w:p w14:paraId="096A3429" w14:textId="77777777" w:rsidR="00AF1BB0" w:rsidRPr="00CC46D9" w:rsidRDefault="00AF1BB0" w:rsidP="00AF1BB0">
                      <w:pPr>
                        <w:spacing w:after="0" w:line="240" w:lineRule="auto"/>
                        <w:rPr>
                          <w:b/>
                          <w:bCs/>
                          <w:sz w:val="20"/>
                          <w:szCs w:val="20"/>
                        </w:rPr>
                      </w:pPr>
                      <w:r w:rsidRPr="00CC46D9">
                        <w:rPr>
                          <w:b/>
                          <w:bCs/>
                          <w:sz w:val="20"/>
                          <w:szCs w:val="20"/>
                        </w:rPr>
                        <w:t xml:space="preserve">At the end of a question:  </w:t>
                      </w:r>
                    </w:p>
                    <w:p w14:paraId="79AE34A7" w14:textId="77777777" w:rsidR="003E1F35" w:rsidRDefault="00AF1BB0" w:rsidP="003E1F35">
                      <w:pPr>
                        <w:pStyle w:val="ListParagraph"/>
                        <w:numPr>
                          <w:ilvl w:val="0"/>
                          <w:numId w:val="53"/>
                        </w:numPr>
                        <w:spacing w:after="0" w:line="240" w:lineRule="auto"/>
                        <w:rPr>
                          <w:sz w:val="20"/>
                          <w:szCs w:val="20"/>
                        </w:rPr>
                      </w:pPr>
                      <w:r w:rsidRPr="003E1F35">
                        <w:rPr>
                          <w:sz w:val="20"/>
                          <w:szCs w:val="20"/>
                        </w:rPr>
                        <w:t xml:space="preserve">Reread that question and make your voice go up at the end.  </w:t>
                      </w:r>
                    </w:p>
                    <w:p w14:paraId="7A11CF33" w14:textId="5B5C296D" w:rsidR="00E23C10" w:rsidRPr="003E1F35" w:rsidRDefault="00AF1BB0" w:rsidP="003E1F35">
                      <w:pPr>
                        <w:pStyle w:val="ListParagraph"/>
                        <w:numPr>
                          <w:ilvl w:val="0"/>
                          <w:numId w:val="53"/>
                        </w:numPr>
                        <w:spacing w:after="0" w:line="240" w:lineRule="auto"/>
                        <w:rPr>
                          <w:sz w:val="20"/>
                          <w:szCs w:val="20"/>
                        </w:rPr>
                      </w:pPr>
                      <w:r w:rsidRPr="003E1F35">
                        <w:rPr>
                          <w:sz w:val="20"/>
                          <w:szCs w:val="20"/>
                        </w:rPr>
                        <w:t>Teacher model: Try reading it like this.  &lt;teacher models inflection for question&gt;</w:t>
                      </w:r>
                    </w:p>
                  </w:txbxContent>
                </v:textbox>
              </v:shape>
            </w:pict>
          </mc:Fallback>
        </mc:AlternateContent>
      </w:r>
    </w:p>
    <w:p w14:paraId="380B83E7" w14:textId="629A2219" w:rsidR="00935825" w:rsidRPr="003630CA" w:rsidRDefault="00185145" w:rsidP="003617C6">
      <w:pPr>
        <w:ind w:left="2160" w:firstLine="720"/>
        <w:rPr>
          <w:rFonts w:ascii="Franklin Gothic Book" w:hAnsi="Franklin Gothic Book"/>
          <w:sz w:val="28"/>
          <w:szCs w:val="28"/>
        </w:rPr>
      </w:pPr>
      <w:r>
        <w:rPr>
          <w:rFonts w:ascii="Franklin Gothic Book" w:hAnsi="Franklin Gothic Book"/>
          <w:sz w:val="28"/>
          <w:szCs w:val="28"/>
        </w:rPr>
        <w:t>The Giver</w:t>
      </w:r>
    </w:p>
    <w:p w14:paraId="312775EA" w14:textId="53E05DE9" w:rsidR="00AD40D1" w:rsidRDefault="00354EFA" w:rsidP="00AD40D1">
      <w:pPr>
        <w:rPr>
          <w:rFonts w:ascii="Franklin Gothic Book" w:hAnsi="Franklin Gothic Book"/>
          <w:sz w:val="23"/>
          <w:szCs w:val="23"/>
        </w:rPr>
      </w:pPr>
      <w:r>
        <w:rPr>
          <w:noProof/>
          <w:color w:val="2B579A"/>
          <w:shd w:val="clear" w:color="auto" w:fill="E6E6E6"/>
        </w:rPr>
        <mc:AlternateContent>
          <mc:Choice Requires="wps">
            <w:drawing>
              <wp:anchor distT="0" distB="0" distL="114300" distR="114300" simplePos="0" relativeHeight="251658244" behindDoc="0" locked="0" layoutInCell="1" allowOverlap="1" wp14:anchorId="5BCE0D8E" wp14:editId="68D325A4">
                <wp:simplePos x="0" y="0"/>
                <wp:positionH relativeFrom="margin">
                  <wp:align>left</wp:align>
                </wp:positionH>
                <wp:positionV relativeFrom="paragraph">
                  <wp:posOffset>30673</wp:posOffset>
                </wp:positionV>
                <wp:extent cx="4262393" cy="1245728"/>
                <wp:effectExtent l="19050" t="19050" r="24130" b="12065"/>
                <wp:wrapNone/>
                <wp:docPr id="5" name="Text Box 5"/>
                <wp:cNvGraphicFramePr/>
                <a:graphic xmlns:a="http://schemas.openxmlformats.org/drawingml/2006/main">
                  <a:graphicData uri="http://schemas.microsoft.com/office/word/2010/wordprocessingShape">
                    <wps:wsp>
                      <wps:cNvSpPr txBox="1"/>
                      <wps:spPr>
                        <a:xfrm>
                          <a:off x="0" y="0"/>
                          <a:ext cx="4262393" cy="1245728"/>
                        </a:xfrm>
                        <a:prstGeom prst="rect">
                          <a:avLst/>
                        </a:prstGeom>
                        <a:solidFill>
                          <a:sysClr val="window" lastClr="FFFFFF">
                            <a:lumMod val="85000"/>
                          </a:sysClr>
                        </a:solidFill>
                        <a:ln w="38100">
                          <a:solidFill>
                            <a:sysClr val="windowText" lastClr="000000"/>
                          </a:solidFill>
                        </a:ln>
                      </wps:spPr>
                      <wps:txbx>
                        <w:txbxContent>
                          <w:p w14:paraId="6C2B46CB" w14:textId="456F0D4B" w:rsidR="003415E4" w:rsidRPr="003617C6" w:rsidRDefault="00AD40D1" w:rsidP="00AD40D1">
                            <w:pPr>
                              <w:rPr>
                                <w:rFonts w:ascii="Franklin Gothic Book" w:hAnsi="Franklin Gothic Book"/>
                                <w:sz w:val="24"/>
                                <w:szCs w:val="24"/>
                              </w:rPr>
                            </w:pPr>
                            <w:r w:rsidRPr="003617C6">
                              <w:rPr>
                                <w:rFonts w:ascii="Franklin Gothic Book" w:hAnsi="Franklin Gothic Book"/>
                                <w:sz w:val="24"/>
                                <w:szCs w:val="24"/>
                              </w:rPr>
                              <w:t xml:space="preserve">Set </w:t>
                            </w:r>
                            <w:r w:rsidR="003B73A1" w:rsidRPr="003617C6">
                              <w:rPr>
                                <w:rFonts w:ascii="Franklin Gothic Book" w:hAnsi="Franklin Gothic Book"/>
                                <w:sz w:val="24"/>
                                <w:szCs w:val="24"/>
                              </w:rPr>
                              <w:t>6</w:t>
                            </w:r>
                            <w:r w:rsidRPr="003617C6">
                              <w:rPr>
                                <w:rFonts w:ascii="Franklin Gothic Book" w:hAnsi="Franklin Gothic Book"/>
                                <w:sz w:val="24"/>
                                <w:szCs w:val="24"/>
                              </w:rPr>
                              <w:t>:  Lesson</w:t>
                            </w:r>
                            <w:r w:rsidR="00E54C9F" w:rsidRPr="003617C6">
                              <w:rPr>
                                <w:rFonts w:ascii="Franklin Gothic Book" w:hAnsi="Franklin Gothic Book"/>
                                <w:sz w:val="24"/>
                                <w:szCs w:val="24"/>
                              </w:rPr>
                              <w:t xml:space="preserve"> 23</w:t>
                            </w:r>
                            <w:r w:rsidRPr="003617C6">
                              <w:rPr>
                                <w:rFonts w:ascii="Franklin Gothic Book" w:hAnsi="Franklin Gothic Book"/>
                                <w:sz w:val="24"/>
                                <w:szCs w:val="24"/>
                              </w:rPr>
                              <w:t>: pgs. 1</w:t>
                            </w:r>
                            <w:r w:rsidR="00A23741" w:rsidRPr="003617C6">
                              <w:rPr>
                                <w:rFonts w:ascii="Franklin Gothic Book" w:hAnsi="Franklin Gothic Book"/>
                                <w:sz w:val="24"/>
                                <w:szCs w:val="24"/>
                              </w:rPr>
                              <w:t>90</w:t>
                            </w:r>
                            <w:r w:rsidR="0084412F" w:rsidRPr="003617C6">
                              <w:rPr>
                                <w:rFonts w:ascii="Franklin Gothic Book" w:hAnsi="Franklin Gothic Book"/>
                                <w:sz w:val="24"/>
                                <w:szCs w:val="24"/>
                              </w:rPr>
                              <w:t xml:space="preserve"> - 191</w:t>
                            </w:r>
                            <w:r w:rsidRPr="003617C6">
                              <w:rPr>
                                <w:rFonts w:ascii="Franklin Gothic Book" w:hAnsi="Franklin Gothic Book"/>
                                <w:sz w:val="24"/>
                                <w:szCs w:val="24"/>
                              </w:rPr>
                              <w:tab/>
                            </w:r>
                            <w:r w:rsidRPr="003617C6">
                              <w:rPr>
                                <w:rFonts w:ascii="Franklin Gothic Book" w:hAnsi="Franklin Gothic Book"/>
                                <w:sz w:val="24"/>
                                <w:szCs w:val="24"/>
                              </w:rPr>
                              <w:tab/>
                            </w:r>
                            <w:r w:rsidR="003415E4" w:rsidRPr="003617C6">
                              <w:rPr>
                                <w:rFonts w:ascii="Franklin Gothic Book" w:hAnsi="Franklin Gothic Book"/>
                                <w:sz w:val="24"/>
                                <w:szCs w:val="24"/>
                              </w:rPr>
                              <w:tab/>
                            </w:r>
                            <w:r w:rsidR="003415E4" w:rsidRPr="003617C6">
                              <w:rPr>
                                <w:rFonts w:ascii="Franklin Gothic Book" w:hAnsi="Franklin Gothic Book"/>
                                <w:sz w:val="24"/>
                                <w:szCs w:val="24"/>
                              </w:rPr>
                              <w:tab/>
                            </w:r>
                            <w:r w:rsidR="003415E4" w:rsidRPr="003617C6">
                              <w:rPr>
                                <w:rFonts w:ascii="Franklin Gothic Book" w:hAnsi="Franklin Gothic Book"/>
                                <w:sz w:val="24"/>
                                <w:szCs w:val="24"/>
                              </w:rPr>
                              <w:tab/>
                            </w:r>
                            <w:r w:rsidR="003415E4" w:rsidRPr="003617C6">
                              <w:rPr>
                                <w:rFonts w:ascii="Franklin Gothic Book" w:hAnsi="Franklin Gothic Book"/>
                                <w:sz w:val="24"/>
                                <w:szCs w:val="24"/>
                              </w:rPr>
                              <w:tab/>
                            </w:r>
                            <w:r w:rsidR="003415E4" w:rsidRPr="003617C6">
                              <w:rPr>
                                <w:rFonts w:ascii="Franklin Gothic Book" w:hAnsi="Franklin Gothic Book"/>
                                <w:sz w:val="24"/>
                                <w:szCs w:val="24"/>
                              </w:rPr>
                              <w:tab/>
                            </w:r>
                            <w:r w:rsidR="003415E4" w:rsidRPr="003617C6">
                              <w:rPr>
                                <w:rFonts w:ascii="Franklin Gothic Book" w:hAnsi="Franklin Gothic Book"/>
                                <w:sz w:val="24"/>
                                <w:szCs w:val="24"/>
                              </w:rPr>
                              <w:tab/>
                            </w:r>
                            <w:r w:rsidR="008900B3" w:rsidRPr="003617C6">
                              <w:rPr>
                                <w:rFonts w:ascii="Franklin Gothic Book" w:hAnsi="Franklin Gothic Book"/>
                                <w:sz w:val="24"/>
                                <w:szCs w:val="24"/>
                              </w:rPr>
                              <w:tab/>
                            </w:r>
                            <w:r w:rsidR="008900B3" w:rsidRPr="003617C6">
                              <w:rPr>
                                <w:rFonts w:ascii="Franklin Gothic Book" w:hAnsi="Franklin Gothic Book"/>
                                <w:sz w:val="24"/>
                                <w:szCs w:val="24"/>
                              </w:rPr>
                              <w:tab/>
                            </w:r>
                            <w:r w:rsidR="003617C6">
                              <w:rPr>
                                <w:rFonts w:ascii="Franklin Gothic Book" w:hAnsi="Franklin Gothic Book"/>
                                <w:sz w:val="24"/>
                                <w:szCs w:val="24"/>
                              </w:rPr>
                              <w:t xml:space="preserve">    </w:t>
                            </w:r>
                            <w:r w:rsidR="004F62DB" w:rsidRPr="003617C6">
                              <w:rPr>
                                <w:rFonts w:ascii="Franklin Gothic Book" w:hAnsi="Franklin Gothic Book"/>
                                <w:sz w:val="24"/>
                                <w:szCs w:val="24"/>
                              </w:rPr>
                              <w:t>244</w:t>
                            </w:r>
                            <w:r w:rsidRPr="003617C6">
                              <w:rPr>
                                <w:rFonts w:ascii="Franklin Gothic Book" w:hAnsi="Franklin Gothic Book"/>
                                <w:sz w:val="24"/>
                                <w:szCs w:val="24"/>
                              </w:rPr>
                              <w:t xml:space="preserve"> Total Words</w:t>
                            </w:r>
                          </w:p>
                          <w:p w14:paraId="4A03C7EF" w14:textId="0E42DE59" w:rsidR="00AD40D1" w:rsidRPr="003617C6" w:rsidRDefault="003415E4" w:rsidP="00AD40D1">
                            <w:pPr>
                              <w:rPr>
                                <w:rFonts w:ascii="Franklin Gothic Book" w:hAnsi="Franklin Gothic Book"/>
                                <w:sz w:val="24"/>
                                <w:szCs w:val="24"/>
                              </w:rPr>
                            </w:pPr>
                            <w:r w:rsidRPr="003617C6">
                              <w:rPr>
                                <w:rFonts w:ascii="Franklin Gothic Book" w:hAnsi="Franklin Gothic Book"/>
                                <w:sz w:val="24"/>
                                <w:szCs w:val="24"/>
                              </w:rPr>
                              <w:t xml:space="preserve">Below is </w:t>
                            </w:r>
                            <w:r w:rsidR="002A09D4" w:rsidRPr="003617C6">
                              <w:rPr>
                                <w:rFonts w:ascii="Franklin Gothic Book" w:hAnsi="Franklin Gothic Book"/>
                                <w:sz w:val="24"/>
                                <w:szCs w:val="24"/>
                              </w:rPr>
                              <w:t>the</w:t>
                            </w:r>
                            <w:r w:rsidRPr="003617C6">
                              <w:rPr>
                                <w:rFonts w:ascii="Franklin Gothic Book" w:hAnsi="Franklin Gothic Book"/>
                                <w:sz w:val="24"/>
                                <w:szCs w:val="24"/>
                              </w:rPr>
                              <w:t xml:space="preserve"> passage from </w:t>
                            </w:r>
                            <w:r w:rsidR="003D0EF1" w:rsidRPr="003617C6">
                              <w:rPr>
                                <w:rFonts w:ascii="Franklin Gothic Book" w:hAnsi="Franklin Gothic Book"/>
                                <w:i/>
                                <w:iCs/>
                                <w:sz w:val="24"/>
                                <w:szCs w:val="24"/>
                              </w:rPr>
                              <w:t xml:space="preserve">The Giver </w:t>
                            </w:r>
                            <w:r w:rsidR="00C10ED5" w:rsidRPr="003617C6">
                              <w:rPr>
                                <w:rFonts w:ascii="Franklin Gothic Book" w:hAnsi="Franklin Gothic Book"/>
                                <w:sz w:val="24"/>
                                <w:szCs w:val="24"/>
                              </w:rPr>
                              <w:t>right after</w:t>
                            </w:r>
                            <w:r w:rsidR="003D0EF1" w:rsidRPr="003617C6">
                              <w:rPr>
                                <w:rFonts w:ascii="Franklin Gothic Book" w:hAnsi="Franklin Gothic Book"/>
                                <w:sz w:val="24"/>
                                <w:szCs w:val="24"/>
                              </w:rPr>
                              <w:t xml:space="preserve"> </w:t>
                            </w:r>
                            <w:r w:rsidR="00C320F1" w:rsidRPr="003617C6">
                              <w:rPr>
                                <w:rFonts w:ascii="Franklin Gothic Book" w:hAnsi="Franklin Gothic Book"/>
                                <w:sz w:val="24"/>
                                <w:szCs w:val="24"/>
                              </w:rPr>
                              <w:t xml:space="preserve">Jonas realizes what </w:t>
                            </w:r>
                            <w:r w:rsidR="00C320F1" w:rsidRPr="003617C6">
                              <w:rPr>
                                <w:rFonts w:ascii="Franklin Gothic Book" w:hAnsi="Franklin Gothic Book"/>
                                <w:i/>
                                <w:iCs/>
                                <w:sz w:val="24"/>
                                <w:szCs w:val="24"/>
                              </w:rPr>
                              <w:t>release</w:t>
                            </w:r>
                            <w:r w:rsidR="00C320F1" w:rsidRPr="003617C6">
                              <w:rPr>
                                <w:rFonts w:ascii="Franklin Gothic Book" w:hAnsi="Franklin Gothic Book"/>
                                <w:sz w:val="24"/>
                                <w:szCs w:val="24"/>
                              </w:rPr>
                              <w:t xml:space="preserve"> really means.</w:t>
                            </w:r>
                            <w:r w:rsidR="00C320F1" w:rsidRPr="003617C6">
                              <w:rPr>
                                <w:rFonts w:ascii="Franklin Gothic Book" w:hAnsi="Franklin Gothic Book"/>
                                <w:i/>
                                <w:iCs/>
                                <w:sz w:val="24"/>
                                <w:szCs w:val="24"/>
                              </w:rPr>
                              <w:t xml:space="preserve"> </w:t>
                            </w:r>
                            <w:r w:rsidR="00C10ED5" w:rsidRPr="003617C6">
                              <w:rPr>
                                <w:rFonts w:ascii="Franklin Gothic Book" w:hAnsi="Franklin Gothic Book"/>
                                <w:sz w:val="24"/>
                                <w:szCs w:val="24"/>
                              </w:rPr>
                              <w:t xml:space="preserve"> He is </w:t>
                            </w:r>
                            <w:r w:rsidR="00AC7521" w:rsidRPr="003617C6">
                              <w:rPr>
                                <w:rFonts w:ascii="Franklin Gothic Book" w:hAnsi="Franklin Gothic Book"/>
                                <w:sz w:val="24"/>
                                <w:szCs w:val="24"/>
                              </w:rPr>
                              <w:t>horrified in this moment and does not want to go home to his family unit.</w:t>
                            </w:r>
                          </w:p>
                          <w:p w14:paraId="0E19F119" w14:textId="77777777" w:rsidR="00AD40D1" w:rsidRDefault="00AD40D1" w:rsidP="00AD40D1"/>
                          <w:p w14:paraId="1442F452" w14:textId="77777777" w:rsidR="00AD40D1" w:rsidRDefault="00AD40D1" w:rsidP="00AD4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BCE0D8E" id="Text Box 5" o:spid="_x0000_s1085" type="#_x0000_t202" style="position:absolute;margin-left:0;margin-top:2.4pt;width:335.6pt;height:98.1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" fillcolor="#d9d9d9" strokecolor="windowText" strokeweight="3pt">
                <v:textbox>
                  <w:txbxContent>
                    <w:p w14:paraId="6C2B46CB" w14:textId="456F0D4B" w:rsidR="003415E4" w:rsidRPr="003617C6" w:rsidRDefault="00AD40D1" w:rsidP="00AD40D1">
                      <w:pPr>
                        <w:rPr>
                          <w:rFonts w:ascii="Franklin Gothic Book" w:hAnsi="Franklin Gothic Book"/>
                          <w:sz w:val="24"/>
                          <w:szCs w:val="24"/>
                        </w:rPr>
                      </w:pPr>
                      <w:r w:rsidRPr="003617C6">
                        <w:rPr>
                          <w:rFonts w:ascii="Franklin Gothic Book" w:hAnsi="Franklin Gothic Book"/>
                          <w:sz w:val="24"/>
                          <w:szCs w:val="24"/>
                        </w:rPr>
                        <w:t xml:space="preserve">Set </w:t>
                      </w:r>
                      <w:r w:rsidR="003B73A1" w:rsidRPr="003617C6">
                        <w:rPr>
                          <w:rFonts w:ascii="Franklin Gothic Book" w:hAnsi="Franklin Gothic Book"/>
                          <w:sz w:val="24"/>
                          <w:szCs w:val="24"/>
                        </w:rPr>
                        <w:t>6</w:t>
                      </w:r>
                      <w:r w:rsidRPr="003617C6">
                        <w:rPr>
                          <w:rFonts w:ascii="Franklin Gothic Book" w:hAnsi="Franklin Gothic Book"/>
                          <w:sz w:val="24"/>
                          <w:szCs w:val="24"/>
                        </w:rPr>
                        <w:t>:  Lesson</w:t>
                      </w:r>
                      <w:r w:rsidR="00E54C9F" w:rsidRPr="003617C6">
                        <w:rPr>
                          <w:rFonts w:ascii="Franklin Gothic Book" w:hAnsi="Franklin Gothic Book"/>
                          <w:sz w:val="24"/>
                          <w:szCs w:val="24"/>
                        </w:rPr>
                        <w:t xml:space="preserve"> 23</w:t>
                      </w:r>
                      <w:r w:rsidRPr="003617C6">
                        <w:rPr>
                          <w:rFonts w:ascii="Franklin Gothic Book" w:hAnsi="Franklin Gothic Book"/>
                          <w:sz w:val="24"/>
                          <w:szCs w:val="24"/>
                        </w:rPr>
                        <w:t>: pgs. 1</w:t>
                      </w:r>
                      <w:r w:rsidR="00A23741" w:rsidRPr="003617C6">
                        <w:rPr>
                          <w:rFonts w:ascii="Franklin Gothic Book" w:hAnsi="Franklin Gothic Book"/>
                          <w:sz w:val="24"/>
                          <w:szCs w:val="24"/>
                        </w:rPr>
                        <w:t>90</w:t>
                      </w:r>
                      <w:r w:rsidR="0084412F" w:rsidRPr="003617C6">
                        <w:rPr>
                          <w:rFonts w:ascii="Franklin Gothic Book" w:hAnsi="Franklin Gothic Book"/>
                          <w:sz w:val="24"/>
                          <w:szCs w:val="24"/>
                        </w:rPr>
                        <w:t xml:space="preserve"> - 191</w:t>
                      </w:r>
                      <w:r w:rsidRPr="003617C6">
                        <w:rPr>
                          <w:rFonts w:ascii="Franklin Gothic Book" w:hAnsi="Franklin Gothic Book"/>
                          <w:sz w:val="24"/>
                          <w:szCs w:val="24"/>
                        </w:rPr>
                        <w:tab/>
                      </w:r>
                      <w:r w:rsidRPr="003617C6">
                        <w:rPr>
                          <w:rFonts w:ascii="Franklin Gothic Book" w:hAnsi="Franklin Gothic Book"/>
                          <w:sz w:val="24"/>
                          <w:szCs w:val="24"/>
                        </w:rPr>
                        <w:tab/>
                      </w:r>
                      <w:r w:rsidR="003415E4" w:rsidRPr="003617C6">
                        <w:rPr>
                          <w:rFonts w:ascii="Franklin Gothic Book" w:hAnsi="Franklin Gothic Book"/>
                          <w:sz w:val="24"/>
                          <w:szCs w:val="24"/>
                        </w:rPr>
                        <w:tab/>
                      </w:r>
                      <w:r w:rsidR="003415E4" w:rsidRPr="003617C6">
                        <w:rPr>
                          <w:rFonts w:ascii="Franklin Gothic Book" w:hAnsi="Franklin Gothic Book"/>
                          <w:sz w:val="24"/>
                          <w:szCs w:val="24"/>
                        </w:rPr>
                        <w:tab/>
                      </w:r>
                      <w:r w:rsidR="003415E4" w:rsidRPr="003617C6">
                        <w:rPr>
                          <w:rFonts w:ascii="Franklin Gothic Book" w:hAnsi="Franklin Gothic Book"/>
                          <w:sz w:val="24"/>
                          <w:szCs w:val="24"/>
                        </w:rPr>
                        <w:tab/>
                      </w:r>
                      <w:r w:rsidR="003415E4" w:rsidRPr="003617C6">
                        <w:rPr>
                          <w:rFonts w:ascii="Franklin Gothic Book" w:hAnsi="Franklin Gothic Book"/>
                          <w:sz w:val="24"/>
                          <w:szCs w:val="24"/>
                        </w:rPr>
                        <w:tab/>
                      </w:r>
                      <w:r w:rsidR="003415E4" w:rsidRPr="003617C6">
                        <w:rPr>
                          <w:rFonts w:ascii="Franklin Gothic Book" w:hAnsi="Franklin Gothic Book"/>
                          <w:sz w:val="24"/>
                          <w:szCs w:val="24"/>
                        </w:rPr>
                        <w:tab/>
                      </w:r>
                      <w:r w:rsidR="003415E4" w:rsidRPr="003617C6">
                        <w:rPr>
                          <w:rFonts w:ascii="Franklin Gothic Book" w:hAnsi="Franklin Gothic Book"/>
                          <w:sz w:val="24"/>
                          <w:szCs w:val="24"/>
                        </w:rPr>
                        <w:tab/>
                      </w:r>
                      <w:r w:rsidR="008900B3" w:rsidRPr="003617C6">
                        <w:rPr>
                          <w:rFonts w:ascii="Franklin Gothic Book" w:hAnsi="Franklin Gothic Book"/>
                          <w:sz w:val="24"/>
                          <w:szCs w:val="24"/>
                        </w:rPr>
                        <w:tab/>
                      </w:r>
                      <w:r w:rsidR="008900B3" w:rsidRPr="003617C6">
                        <w:rPr>
                          <w:rFonts w:ascii="Franklin Gothic Book" w:hAnsi="Franklin Gothic Book"/>
                          <w:sz w:val="24"/>
                          <w:szCs w:val="24"/>
                        </w:rPr>
                        <w:tab/>
                      </w:r>
                      <w:r w:rsidR="003617C6">
                        <w:rPr>
                          <w:rFonts w:ascii="Franklin Gothic Book" w:hAnsi="Franklin Gothic Book"/>
                          <w:sz w:val="24"/>
                          <w:szCs w:val="24"/>
                        </w:rPr>
                        <w:t xml:space="preserve">    </w:t>
                      </w:r>
                      <w:r w:rsidR="004F62DB" w:rsidRPr="003617C6">
                        <w:rPr>
                          <w:rFonts w:ascii="Franklin Gothic Book" w:hAnsi="Franklin Gothic Book"/>
                          <w:sz w:val="24"/>
                          <w:szCs w:val="24"/>
                        </w:rPr>
                        <w:t>244</w:t>
                      </w:r>
                      <w:r w:rsidRPr="003617C6">
                        <w:rPr>
                          <w:rFonts w:ascii="Franklin Gothic Book" w:hAnsi="Franklin Gothic Book"/>
                          <w:sz w:val="24"/>
                          <w:szCs w:val="24"/>
                        </w:rPr>
                        <w:t xml:space="preserve"> Total Words</w:t>
                      </w:r>
                    </w:p>
                    <w:p w14:paraId="4A03C7EF" w14:textId="0E42DE59" w:rsidR="00AD40D1" w:rsidRPr="003617C6" w:rsidRDefault="003415E4" w:rsidP="00AD40D1">
                      <w:pPr>
                        <w:rPr>
                          <w:rFonts w:ascii="Franklin Gothic Book" w:hAnsi="Franklin Gothic Book"/>
                          <w:sz w:val="24"/>
                          <w:szCs w:val="24"/>
                        </w:rPr>
                      </w:pPr>
                      <w:r w:rsidRPr="003617C6">
                        <w:rPr>
                          <w:rFonts w:ascii="Franklin Gothic Book" w:hAnsi="Franklin Gothic Book"/>
                          <w:sz w:val="24"/>
                          <w:szCs w:val="24"/>
                        </w:rPr>
                        <w:t xml:space="preserve">Below is </w:t>
                      </w:r>
                      <w:r w:rsidR="002A09D4" w:rsidRPr="003617C6">
                        <w:rPr>
                          <w:rFonts w:ascii="Franklin Gothic Book" w:hAnsi="Franklin Gothic Book"/>
                          <w:sz w:val="24"/>
                          <w:szCs w:val="24"/>
                        </w:rPr>
                        <w:t>the</w:t>
                      </w:r>
                      <w:r w:rsidRPr="003617C6">
                        <w:rPr>
                          <w:rFonts w:ascii="Franklin Gothic Book" w:hAnsi="Franklin Gothic Book"/>
                          <w:sz w:val="24"/>
                          <w:szCs w:val="24"/>
                        </w:rPr>
                        <w:t xml:space="preserve"> passage from </w:t>
                      </w:r>
                      <w:r w:rsidR="003D0EF1" w:rsidRPr="003617C6">
                        <w:rPr>
                          <w:rFonts w:ascii="Franklin Gothic Book" w:hAnsi="Franklin Gothic Book"/>
                          <w:i/>
                          <w:iCs/>
                          <w:sz w:val="24"/>
                          <w:szCs w:val="24"/>
                        </w:rPr>
                        <w:t xml:space="preserve">The Giver </w:t>
                      </w:r>
                      <w:r w:rsidR="00C10ED5" w:rsidRPr="003617C6">
                        <w:rPr>
                          <w:rFonts w:ascii="Franklin Gothic Book" w:hAnsi="Franklin Gothic Book"/>
                          <w:sz w:val="24"/>
                          <w:szCs w:val="24"/>
                        </w:rPr>
                        <w:t>right after</w:t>
                      </w:r>
                      <w:r w:rsidR="003D0EF1" w:rsidRPr="003617C6">
                        <w:rPr>
                          <w:rFonts w:ascii="Franklin Gothic Book" w:hAnsi="Franklin Gothic Book"/>
                          <w:sz w:val="24"/>
                          <w:szCs w:val="24"/>
                        </w:rPr>
                        <w:t xml:space="preserve"> </w:t>
                      </w:r>
                      <w:r w:rsidR="00C320F1" w:rsidRPr="003617C6">
                        <w:rPr>
                          <w:rFonts w:ascii="Franklin Gothic Book" w:hAnsi="Franklin Gothic Book"/>
                          <w:sz w:val="24"/>
                          <w:szCs w:val="24"/>
                        </w:rPr>
                        <w:t xml:space="preserve">Jonas realizes what </w:t>
                      </w:r>
                      <w:r w:rsidR="00C320F1" w:rsidRPr="003617C6">
                        <w:rPr>
                          <w:rFonts w:ascii="Franklin Gothic Book" w:hAnsi="Franklin Gothic Book"/>
                          <w:i/>
                          <w:iCs/>
                          <w:sz w:val="24"/>
                          <w:szCs w:val="24"/>
                        </w:rPr>
                        <w:t>release</w:t>
                      </w:r>
                      <w:r w:rsidR="00C320F1" w:rsidRPr="003617C6">
                        <w:rPr>
                          <w:rFonts w:ascii="Franklin Gothic Book" w:hAnsi="Franklin Gothic Book"/>
                          <w:sz w:val="24"/>
                          <w:szCs w:val="24"/>
                        </w:rPr>
                        <w:t xml:space="preserve"> really means.</w:t>
                      </w:r>
                      <w:r w:rsidR="00C320F1" w:rsidRPr="003617C6">
                        <w:rPr>
                          <w:rFonts w:ascii="Franklin Gothic Book" w:hAnsi="Franklin Gothic Book"/>
                          <w:i/>
                          <w:iCs/>
                          <w:sz w:val="24"/>
                          <w:szCs w:val="24"/>
                        </w:rPr>
                        <w:t xml:space="preserve"> </w:t>
                      </w:r>
                      <w:r w:rsidR="00C10ED5" w:rsidRPr="003617C6">
                        <w:rPr>
                          <w:rFonts w:ascii="Franklin Gothic Book" w:hAnsi="Franklin Gothic Book"/>
                          <w:sz w:val="24"/>
                          <w:szCs w:val="24"/>
                        </w:rPr>
                        <w:t xml:space="preserve"> He is </w:t>
                      </w:r>
                      <w:r w:rsidR="00AC7521" w:rsidRPr="003617C6">
                        <w:rPr>
                          <w:rFonts w:ascii="Franklin Gothic Book" w:hAnsi="Franklin Gothic Book"/>
                          <w:sz w:val="24"/>
                          <w:szCs w:val="24"/>
                        </w:rPr>
                        <w:t>horrified in this moment and does not want to go home to his family unit.</w:t>
                      </w:r>
                    </w:p>
                    <w:p w14:paraId="0E19F119" w14:textId="77777777" w:rsidR="00AD40D1" w:rsidRDefault="00AD40D1" w:rsidP="00AD40D1"/>
                    <w:p w14:paraId="1442F452" w14:textId="77777777" w:rsidR="00AD40D1" w:rsidRDefault="00AD40D1" w:rsidP="00AD40D1"/>
                  </w:txbxContent>
                </v:textbox>
                <w10:wrap anchorx="margin"/>
              </v:shape>
            </w:pict>
          </mc:Fallback>
        </mc:AlternateContent>
      </w:r>
    </w:p>
    <w:p w14:paraId="51E35C90" w14:textId="77777777" w:rsidR="00AD40D1" w:rsidRDefault="00AD40D1" w:rsidP="00AD40D1">
      <w:pPr>
        <w:rPr>
          <w:rFonts w:ascii="Franklin Gothic Book" w:hAnsi="Franklin Gothic Book"/>
          <w:sz w:val="23"/>
          <w:szCs w:val="23"/>
        </w:rPr>
      </w:pPr>
    </w:p>
    <w:p w14:paraId="4E157B98" w14:textId="40EA67A3" w:rsidR="00354EFA" w:rsidRDefault="00354EFA" w:rsidP="00AD40D1">
      <w:pPr>
        <w:rPr>
          <w:rFonts w:ascii="Franklin Gothic Book" w:hAnsi="Franklin Gothic Book"/>
          <w:sz w:val="23"/>
          <w:szCs w:val="23"/>
        </w:rPr>
      </w:pPr>
    </w:p>
    <w:p w14:paraId="7A9A7B22" w14:textId="77777777" w:rsidR="008900B3" w:rsidRDefault="008900B3" w:rsidP="00AD40D1">
      <w:pPr>
        <w:rPr>
          <w:rFonts w:ascii="Franklin Gothic Book" w:hAnsi="Franklin Gothic Book"/>
          <w:sz w:val="23"/>
          <w:szCs w:val="23"/>
        </w:rPr>
      </w:pPr>
    </w:p>
    <w:p w14:paraId="1A62CFE4" w14:textId="015E2CB6" w:rsidR="00AD40D1" w:rsidRDefault="00AD40D1" w:rsidP="00AD40D1">
      <w:pPr>
        <w:rPr>
          <w:rFonts w:ascii="Franklin Gothic Book" w:hAnsi="Franklin Gothic Book"/>
          <w:sz w:val="23"/>
          <w:szCs w:val="23"/>
        </w:rPr>
      </w:pPr>
    </w:p>
    <w:p w14:paraId="79F27284" w14:textId="77777777" w:rsidR="00EB3871" w:rsidRDefault="00EB3871" w:rsidP="00752954">
      <w:pPr>
        <w:spacing w:after="0" w:line="480" w:lineRule="auto"/>
        <w:ind w:firstLine="720"/>
        <w:rPr>
          <w:rFonts w:ascii="Franklin Gothic Book" w:hAnsi="Franklin Gothic Book"/>
          <w:sz w:val="24"/>
          <w:szCs w:val="24"/>
        </w:rPr>
        <w:sectPr w:rsidR="00EB3871" w:rsidSect="00373C99">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space="0" w:equalWidth="0">
            <w:col w:w="10800" w:space="0"/>
          </w:cols>
          <w:titlePg/>
          <w:docGrid w:linePitch="360"/>
        </w:sectPr>
      </w:pPr>
    </w:p>
    <w:p w14:paraId="3752CCB4" w14:textId="77777777" w:rsidR="003617C6" w:rsidRDefault="003617C6" w:rsidP="00CA08FB">
      <w:pPr>
        <w:spacing w:after="0" w:line="276" w:lineRule="auto"/>
        <w:rPr>
          <w:rFonts w:ascii="Franklin Gothic Book" w:hAnsi="Franklin Gothic Book"/>
          <w:sz w:val="24"/>
          <w:szCs w:val="24"/>
        </w:rPr>
      </w:pPr>
    </w:p>
    <w:p w14:paraId="60326592" w14:textId="505DBE1A" w:rsidR="00303CCD" w:rsidRPr="00CA08FB" w:rsidRDefault="00CA08FB" w:rsidP="00CA08FB">
      <w:pPr>
        <w:spacing w:after="0" w:line="276" w:lineRule="auto"/>
        <w:rPr>
          <w:rFonts w:ascii="Franklin Gothic Book" w:hAnsi="Franklin Gothic Book"/>
          <w:sz w:val="24"/>
          <w:szCs w:val="24"/>
        </w:rPr>
      </w:pPr>
      <w:r>
        <w:rPr>
          <w:rFonts w:ascii="Franklin Gothic Book" w:hAnsi="Franklin Gothic Book"/>
          <w:sz w:val="24"/>
          <w:szCs w:val="24"/>
        </w:rPr>
        <w:t xml:space="preserve">1.        </w:t>
      </w:r>
      <w:r w:rsidR="00AC3C33" w:rsidRPr="00CA08FB">
        <w:rPr>
          <w:rFonts w:ascii="Franklin Gothic Book" w:hAnsi="Franklin Gothic Book"/>
          <w:sz w:val="24"/>
          <w:szCs w:val="24"/>
        </w:rPr>
        <w:t>“I WON”T! I WON’T go home! You can’t make me!”</w:t>
      </w:r>
      <w:r w:rsidR="00303CCD" w:rsidRPr="00CA08FB">
        <w:rPr>
          <w:rFonts w:ascii="Franklin Gothic Book" w:hAnsi="Franklin Gothic Book"/>
          <w:sz w:val="24"/>
          <w:szCs w:val="24"/>
        </w:rPr>
        <w:t xml:space="preserve"> Jonas sobbed and pounded the bed with his fists.  </w:t>
      </w:r>
      <w:r w:rsidR="00D23462" w:rsidRPr="00CA08FB">
        <w:rPr>
          <w:rFonts w:ascii="Franklin Gothic Book" w:hAnsi="Franklin Gothic Book"/>
          <w:sz w:val="24"/>
          <w:szCs w:val="24"/>
        </w:rPr>
        <w:t xml:space="preserve">“Sit up Jonas,” The Giver told him </w:t>
      </w:r>
      <w:r w:rsidR="00D23462" w:rsidRPr="00A85C1C">
        <w:rPr>
          <w:rFonts w:ascii="Franklin Gothic Book" w:hAnsi="Franklin Gothic Book"/>
          <w:b/>
          <w:bCs/>
          <w:sz w:val="24"/>
          <w:szCs w:val="24"/>
        </w:rPr>
        <w:t>firmly</w:t>
      </w:r>
      <w:r w:rsidR="00D23462" w:rsidRPr="00CA08FB">
        <w:rPr>
          <w:rFonts w:ascii="Franklin Gothic Book" w:hAnsi="Franklin Gothic Book"/>
          <w:sz w:val="24"/>
          <w:szCs w:val="24"/>
        </w:rPr>
        <w:t xml:space="preserve">. </w:t>
      </w:r>
    </w:p>
    <w:p w14:paraId="242798FC" w14:textId="0320B249" w:rsidR="00D23462" w:rsidRDefault="00D23462" w:rsidP="007130A3">
      <w:pPr>
        <w:spacing w:after="0" w:line="276" w:lineRule="auto"/>
        <w:ind w:firstLine="720"/>
        <w:rPr>
          <w:rFonts w:ascii="Franklin Gothic Book" w:hAnsi="Franklin Gothic Book"/>
          <w:sz w:val="24"/>
          <w:szCs w:val="24"/>
        </w:rPr>
      </w:pPr>
      <w:r>
        <w:rPr>
          <w:rFonts w:ascii="Franklin Gothic Book" w:hAnsi="Franklin Gothic Book"/>
          <w:sz w:val="24"/>
          <w:szCs w:val="24"/>
        </w:rPr>
        <w:t xml:space="preserve">Jonas obeyed him. </w:t>
      </w:r>
      <w:r w:rsidR="007827F1">
        <w:rPr>
          <w:rFonts w:ascii="Franklin Gothic Book" w:hAnsi="Franklin Gothic Book"/>
          <w:sz w:val="24"/>
          <w:szCs w:val="24"/>
        </w:rPr>
        <w:t xml:space="preserve">Weeping, shuddering, he sat on the edge of the bed.  He would not look at The Giver.  </w:t>
      </w:r>
    </w:p>
    <w:p w14:paraId="1A024FEC" w14:textId="77777777" w:rsidR="00F40FDA" w:rsidRDefault="00F40FDA" w:rsidP="007130A3">
      <w:pPr>
        <w:spacing w:after="0" w:line="276" w:lineRule="auto"/>
        <w:ind w:firstLine="720"/>
        <w:rPr>
          <w:rFonts w:ascii="Franklin Gothic Book" w:hAnsi="Franklin Gothic Book"/>
          <w:sz w:val="24"/>
          <w:szCs w:val="24"/>
        </w:rPr>
      </w:pPr>
    </w:p>
    <w:p w14:paraId="781D666D" w14:textId="67943673" w:rsidR="007827F1" w:rsidRDefault="00CA08FB" w:rsidP="00CA08FB">
      <w:pPr>
        <w:spacing w:after="0" w:line="276" w:lineRule="auto"/>
        <w:rPr>
          <w:rFonts w:ascii="Franklin Gothic Book" w:hAnsi="Franklin Gothic Book"/>
          <w:sz w:val="24"/>
          <w:szCs w:val="24"/>
        </w:rPr>
      </w:pPr>
      <w:r>
        <w:rPr>
          <w:rFonts w:ascii="Franklin Gothic Book" w:hAnsi="Franklin Gothic Book"/>
          <w:sz w:val="24"/>
          <w:szCs w:val="24"/>
        </w:rPr>
        <w:t xml:space="preserve">2.       </w:t>
      </w:r>
      <w:r w:rsidR="005803B8">
        <w:rPr>
          <w:rFonts w:ascii="Franklin Gothic Book" w:hAnsi="Franklin Gothic Book"/>
          <w:sz w:val="24"/>
          <w:szCs w:val="24"/>
        </w:rPr>
        <w:t xml:space="preserve"> </w:t>
      </w:r>
      <w:r w:rsidR="007827F1">
        <w:rPr>
          <w:rFonts w:ascii="Franklin Gothic Book" w:hAnsi="Franklin Gothic Book"/>
          <w:sz w:val="24"/>
          <w:szCs w:val="24"/>
        </w:rPr>
        <w:t xml:space="preserve">“You may </w:t>
      </w:r>
      <w:r w:rsidR="00C63221">
        <w:rPr>
          <w:rFonts w:ascii="Franklin Gothic Book" w:hAnsi="Franklin Gothic Book"/>
          <w:sz w:val="24"/>
          <w:szCs w:val="24"/>
        </w:rPr>
        <w:t>stay here tonight. I want to talk to you. But you must be quiet now, while I notify your family unit. No one must hear you cry.”</w:t>
      </w:r>
    </w:p>
    <w:p w14:paraId="305C96D0" w14:textId="3792311A" w:rsidR="007D5DB8" w:rsidRDefault="007D5DB8" w:rsidP="007130A3">
      <w:pPr>
        <w:spacing w:after="0" w:line="276" w:lineRule="auto"/>
        <w:ind w:firstLine="720"/>
        <w:rPr>
          <w:rFonts w:ascii="Franklin Gothic Book" w:hAnsi="Franklin Gothic Book"/>
          <w:sz w:val="24"/>
          <w:szCs w:val="24"/>
        </w:rPr>
      </w:pPr>
      <w:r>
        <w:rPr>
          <w:rFonts w:ascii="Franklin Gothic Book" w:hAnsi="Franklin Gothic Book"/>
          <w:sz w:val="24"/>
          <w:szCs w:val="24"/>
        </w:rPr>
        <w:t xml:space="preserve">Jonas looked up </w:t>
      </w:r>
      <w:r w:rsidRPr="00A85C1C">
        <w:rPr>
          <w:rFonts w:ascii="Franklin Gothic Book" w:hAnsi="Franklin Gothic Book"/>
          <w:b/>
          <w:bCs/>
          <w:sz w:val="24"/>
          <w:szCs w:val="24"/>
        </w:rPr>
        <w:t>wildly</w:t>
      </w:r>
      <w:r>
        <w:rPr>
          <w:rFonts w:ascii="Franklin Gothic Book" w:hAnsi="Franklin Gothic Book"/>
          <w:sz w:val="24"/>
          <w:szCs w:val="24"/>
        </w:rPr>
        <w:t xml:space="preserve">. “No one heard that little twin cry, </w:t>
      </w:r>
      <w:r w:rsidR="00946832">
        <w:rPr>
          <w:rFonts w:ascii="Franklin Gothic Book" w:hAnsi="Franklin Gothic Book"/>
          <w:sz w:val="24"/>
          <w:szCs w:val="24"/>
        </w:rPr>
        <w:t>e</w:t>
      </w:r>
      <w:r>
        <w:rPr>
          <w:rFonts w:ascii="Franklin Gothic Book" w:hAnsi="Franklin Gothic Book"/>
          <w:sz w:val="24"/>
          <w:szCs w:val="24"/>
        </w:rPr>
        <w:t>ither! No one but my father!” He collapsed in sobs again</w:t>
      </w:r>
      <w:r w:rsidR="00107395">
        <w:rPr>
          <w:rFonts w:ascii="Franklin Gothic Book" w:hAnsi="Franklin Gothic Book"/>
          <w:sz w:val="24"/>
          <w:szCs w:val="24"/>
        </w:rPr>
        <w:t>.</w:t>
      </w:r>
    </w:p>
    <w:p w14:paraId="4ED3C0F3" w14:textId="186458B6" w:rsidR="00107395" w:rsidRDefault="00107395" w:rsidP="007130A3">
      <w:pPr>
        <w:spacing w:after="0" w:line="276" w:lineRule="auto"/>
        <w:ind w:firstLine="720"/>
        <w:rPr>
          <w:rFonts w:ascii="Franklin Gothic Book" w:hAnsi="Franklin Gothic Book"/>
          <w:sz w:val="24"/>
          <w:szCs w:val="24"/>
        </w:rPr>
      </w:pPr>
      <w:r>
        <w:rPr>
          <w:rFonts w:ascii="Franklin Gothic Book" w:hAnsi="Franklin Gothic Book"/>
          <w:sz w:val="24"/>
          <w:szCs w:val="24"/>
        </w:rPr>
        <w:t>The Giver waited silently. Finally Jonas was able to quiet himself and he sat huddled, his shoulders shaking.</w:t>
      </w:r>
    </w:p>
    <w:p w14:paraId="31872285" w14:textId="77777777" w:rsidR="00F40FDA" w:rsidRDefault="00F40FDA" w:rsidP="007130A3">
      <w:pPr>
        <w:spacing w:after="0" w:line="276" w:lineRule="auto"/>
        <w:ind w:firstLine="720"/>
        <w:rPr>
          <w:rFonts w:ascii="Franklin Gothic Book" w:hAnsi="Franklin Gothic Book"/>
          <w:sz w:val="24"/>
          <w:szCs w:val="24"/>
        </w:rPr>
      </w:pPr>
    </w:p>
    <w:p w14:paraId="572463C8" w14:textId="7BFF7B86" w:rsidR="00107395" w:rsidRDefault="00F40FDA" w:rsidP="00F40FDA">
      <w:pPr>
        <w:spacing w:after="0" w:line="276" w:lineRule="auto"/>
        <w:rPr>
          <w:rFonts w:ascii="Franklin Gothic Book" w:hAnsi="Franklin Gothic Book"/>
          <w:sz w:val="24"/>
          <w:szCs w:val="24"/>
        </w:rPr>
      </w:pPr>
      <w:r>
        <w:rPr>
          <w:rFonts w:ascii="Franklin Gothic Book" w:hAnsi="Franklin Gothic Book"/>
          <w:sz w:val="24"/>
          <w:szCs w:val="24"/>
        </w:rPr>
        <w:t xml:space="preserve">3.        </w:t>
      </w:r>
      <w:r w:rsidR="00107395">
        <w:rPr>
          <w:rFonts w:ascii="Franklin Gothic Book" w:hAnsi="Franklin Gothic Book"/>
          <w:sz w:val="24"/>
          <w:szCs w:val="24"/>
        </w:rPr>
        <w:t xml:space="preserve">The Giver went to the wall speaker and clicked the switch to on.  </w:t>
      </w:r>
    </w:p>
    <w:p w14:paraId="365F7A45" w14:textId="43BEC61F" w:rsidR="00107395" w:rsidRDefault="00107395" w:rsidP="007130A3">
      <w:pPr>
        <w:spacing w:after="0" w:line="276" w:lineRule="auto"/>
        <w:ind w:firstLine="720"/>
        <w:rPr>
          <w:rFonts w:ascii="Franklin Gothic Book" w:hAnsi="Franklin Gothic Book"/>
          <w:sz w:val="24"/>
          <w:szCs w:val="24"/>
        </w:rPr>
      </w:pPr>
      <w:r>
        <w:rPr>
          <w:rFonts w:ascii="Franklin Gothic Book" w:hAnsi="Franklin Gothic Book"/>
          <w:sz w:val="24"/>
          <w:szCs w:val="24"/>
        </w:rPr>
        <w:t xml:space="preserve">“Yes, Receiver. How may </w:t>
      </w:r>
      <w:r w:rsidR="00B7158D">
        <w:rPr>
          <w:rFonts w:ascii="Franklin Gothic Book" w:hAnsi="Franklin Gothic Book"/>
          <w:sz w:val="24"/>
          <w:szCs w:val="24"/>
        </w:rPr>
        <w:t>I help you?”</w:t>
      </w:r>
    </w:p>
    <w:p w14:paraId="2228E14A" w14:textId="76065462" w:rsidR="00B7158D" w:rsidRDefault="00B7158D" w:rsidP="007130A3">
      <w:pPr>
        <w:spacing w:after="0" w:line="276" w:lineRule="auto"/>
        <w:ind w:firstLine="720"/>
        <w:rPr>
          <w:rFonts w:ascii="Franklin Gothic Book" w:hAnsi="Franklin Gothic Book"/>
          <w:sz w:val="24"/>
          <w:szCs w:val="24"/>
        </w:rPr>
      </w:pPr>
      <w:r>
        <w:rPr>
          <w:rFonts w:ascii="Franklin Gothic Book" w:hAnsi="Franklin Gothic Book"/>
          <w:sz w:val="24"/>
          <w:szCs w:val="24"/>
        </w:rPr>
        <w:t xml:space="preserve">“Notify the new Receiver’s family unit that </w:t>
      </w:r>
      <w:r w:rsidR="000F33AB">
        <w:rPr>
          <w:rFonts w:ascii="Franklin Gothic Book" w:hAnsi="Franklin Gothic Book"/>
          <w:sz w:val="24"/>
          <w:szCs w:val="24"/>
        </w:rPr>
        <w:t>he will be staying with me tonight for additional training.”</w:t>
      </w:r>
    </w:p>
    <w:p w14:paraId="3B773BDF" w14:textId="45523EE0" w:rsidR="000F33AB" w:rsidRDefault="00752954" w:rsidP="007130A3">
      <w:pPr>
        <w:spacing w:after="0" w:line="276" w:lineRule="auto"/>
        <w:ind w:firstLine="720"/>
        <w:rPr>
          <w:rFonts w:ascii="Franklin Gothic Book" w:hAnsi="Franklin Gothic Book"/>
          <w:sz w:val="24"/>
          <w:szCs w:val="24"/>
        </w:rPr>
      </w:pPr>
      <w:r>
        <w:rPr>
          <w:rFonts w:ascii="Franklin Gothic Book" w:hAnsi="Franklin Gothic Book"/>
          <w:sz w:val="24"/>
          <w:szCs w:val="24"/>
        </w:rPr>
        <w:t xml:space="preserve"> </w:t>
      </w:r>
      <w:r w:rsidR="000F33AB">
        <w:rPr>
          <w:rFonts w:ascii="Franklin Gothic Book" w:hAnsi="Franklin Gothic Book"/>
          <w:sz w:val="24"/>
          <w:szCs w:val="24"/>
        </w:rPr>
        <w:t>“I will take care of that sir. Thank you for your instructions,” the voice said.</w:t>
      </w:r>
    </w:p>
    <w:p w14:paraId="75B182F7" w14:textId="77777777" w:rsidR="005803B8" w:rsidRDefault="005803B8" w:rsidP="005803B8">
      <w:pPr>
        <w:spacing w:after="0" w:line="276" w:lineRule="auto"/>
        <w:rPr>
          <w:rFonts w:ascii="Franklin Gothic Book" w:hAnsi="Franklin Gothic Book"/>
          <w:sz w:val="24"/>
          <w:szCs w:val="24"/>
        </w:rPr>
      </w:pPr>
    </w:p>
    <w:p w14:paraId="7D23881E" w14:textId="56647974" w:rsidR="000F33AB" w:rsidRDefault="00F40FDA" w:rsidP="00F40FDA">
      <w:pPr>
        <w:spacing w:after="0" w:line="276" w:lineRule="auto"/>
        <w:rPr>
          <w:rFonts w:ascii="Franklin Gothic Book" w:hAnsi="Franklin Gothic Book"/>
          <w:sz w:val="24"/>
          <w:szCs w:val="24"/>
        </w:rPr>
      </w:pPr>
      <w:r>
        <w:rPr>
          <w:rFonts w:ascii="Franklin Gothic Book" w:hAnsi="Franklin Gothic Book"/>
          <w:sz w:val="24"/>
          <w:szCs w:val="24"/>
        </w:rPr>
        <w:t xml:space="preserve">4. </w:t>
      </w:r>
      <w:r w:rsidR="005803B8">
        <w:rPr>
          <w:rFonts w:ascii="Franklin Gothic Book" w:hAnsi="Franklin Gothic Book"/>
          <w:sz w:val="24"/>
          <w:szCs w:val="24"/>
        </w:rPr>
        <w:t xml:space="preserve">        </w:t>
      </w:r>
      <w:r w:rsidR="00F1760D">
        <w:rPr>
          <w:rFonts w:ascii="Franklin Gothic Book" w:hAnsi="Franklin Gothic Book"/>
          <w:sz w:val="24"/>
          <w:szCs w:val="24"/>
        </w:rPr>
        <w:t xml:space="preserve">“I will take care of that sir, I will take care of that sir,” Jonas mimicked in a </w:t>
      </w:r>
      <w:r w:rsidR="00F1760D" w:rsidRPr="00E23C10">
        <w:rPr>
          <w:rFonts w:ascii="Franklin Gothic Book" w:hAnsi="Franklin Gothic Book"/>
          <w:b/>
          <w:bCs/>
          <w:sz w:val="24"/>
          <w:szCs w:val="24"/>
        </w:rPr>
        <w:t>cruel sarcastic voice</w:t>
      </w:r>
      <w:r w:rsidR="00F1760D">
        <w:rPr>
          <w:rFonts w:ascii="Franklin Gothic Book" w:hAnsi="Franklin Gothic Book"/>
          <w:sz w:val="24"/>
          <w:szCs w:val="24"/>
        </w:rPr>
        <w:t>.</w:t>
      </w:r>
      <w:r w:rsidR="00CC4D73">
        <w:rPr>
          <w:rFonts w:ascii="Franklin Gothic Book" w:hAnsi="Franklin Gothic Book"/>
          <w:sz w:val="24"/>
          <w:szCs w:val="24"/>
        </w:rPr>
        <w:t xml:space="preserve"> I will do whatever you like</w:t>
      </w:r>
      <w:r w:rsidR="005070B7">
        <w:rPr>
          <w:rFonts w:ascii="Franklin Gothic Book" w:hAnsi="Franklin Gothic Book"/>
          <w:sz w:val="24"/>
          <w:szCs w:val="24"/>
        </w:rPr>
        <w:t>,</w:t>
      </w:r>
      <w:r w:rsidR="00CC4D73">
        <w:rPr>
          <w:rFonts w:ascii="Franklin Gothic Book" w:hAnsi="Franklin Gothic Book"/>
          <w:sz w:val="24"/>
          <w:szCs w:val="24"/>
        </w:rPr>
        <w:t xml:space="preserve"> sir. I will</w:t>
      </w:r>
      <w:r w:rsidR="005070B7">
        <w:rPr>
          <w:rFonts w:ascii="Franklin Gothic Book" w:hAnsi="Franklin Gothic Book"/>
          <w:sz w:val="24"/>
          <w:szCs w:val="24"/>
        </w:rPr>
        <w:t xml:space="preserve"> kill people, sir. Old people? Small new</w:t>
      </w:r>
      <w:r w:rsidR="00B858DC">
        <w:rPr>
          <w:rFonts w:ascii="Franklin Gothic Book" w:hAnsi="Franklin Gothic Book"/>
          <w:sz w:val="24"/>
          <w:szCs w:val="24"/>
        </w:rPr>
        <w:t xml:space="preserve">born </w:t>
      </w:r>
      <w:r w:rsidR="005070B7">
        <w:rPr>
          <w:rFonts w:ascii="Franklin Gothic Book" w:hAnsi="Franklin Gothic Book"/>
          <w:sz w:val="24"/>
          <w:szCs w:val="24"/>
        </w:rPr>
        <w:t xml:space="preserve">people? </w:t>
      </w:r>
      <w:r w:rsidR="00CC4D73">
        <w:rPr>
          <w:rFonts w:ascii="Franklin Gothic Book" w:hAnsi="Franklin Gothic Book"/>
          <w:sz w:val="24"/>
          <w:szCs w:val="24"/>
        </w:rPr>
        <w:t xml:space="preserve"> </w:t>
      </w:r>
      <w:r w:rsidR="00B858DC">
        <w:rPr>
          <w:rFonts w:ascii="Franklin Gothic Book" w:hAnsi="Franklin Gothic Book"/>
          <w:sz w:val="24"/>
          <w:szCs w:val="24"/>
        </w:rPr>
        <w:t>I’d be happy to kill the</w:t>
      </w:r>
      <w:r w:rsidR="00FB21D4">
        <w:rPr>
          <w:rFonts w:ascii="Franklin Gothic Book" w:hAnsi="Franklin Gothic Book"/>
          <w:sz w:val="24"/>
          <w:szCs w:val="24"/>
        </w:rPr>
        <w:t>m</w:t>
      </w:r>
      <w:r w:rsidR="00B858DC">
        <w:rPr>
          <w:rFonts w:ascii="Franklin Gothic Book" w:hAnsi="Franklin Gothic Book"/>
          <w:sz w:val="24"/>
          <w:szCs w:val="24"/>
        </w:rPr>
        <w:t xml:space="preserve">, sir. </w:t>
      </w:r>
      <w:r w:rsidR="002C4320">
        <w:rPr>
          <w:rFonts w:ascii="Franklin Gothic Book" w:hAnsi="Franklin Gothic Book"/>
          <w:sz w:val="24"/>
          <w:szCs w:val="24"/>
        </w:rPr>
        <w:t xml:space="preserve">Thank you for </w:t>
      </w:r>
      <w:r w:rsidR="004F62DB">
        <w:rPr>
          <w:rFonts w:ascii="Franklin Gothic Book" w:hAnsi="Franklin Gothic Book"/>
          <w:sz w:val="24"/>
          <w:szCs w:val="24"/>
        </w:rPr>
        <w:t xml:space="preserve">your instructions, sir.  </w:t>
      </w:r>
      <w:r w:rsidR="00B858DC" w:rsidRPr="004E2E9C">
        <w:rPr>
          <w:rFonts w:ascii="Franklin Gothic Book" w:hAnsi="Franklin Gothic Book"/>
          <w:b/>
          <w:bCs/>
          <w:sz w:val="24"/>
          <w:szCs w:val="24"/>
        </w:rPr>
        <w:t>How may I h</w:t>
      </w:r>
      <w:r w:rsidR="008F4B93" w:rsidRPr="004E2E9C">
        <w:rPr>
          <w:rFonts w:ascii="Franklin Gothic Book" w:hAnsi="Franklin Gothic Book"/>
          <w:b/>
          <w:bCs/>
          <w:sz w:val="24"/>
          <w:szCs w:val="24"/>
        </w:rPr>
        <w:t>elp y ----”</w:t>
      </w:r>
      <w:r w:rsidR="008F4B93">
        <w:rPr>
          <w:rFonts w:ascii="Franklin Gothic Book" w:hAnsi="Franklin Gothic Book"/>
          <w:sz w:val="24"/>
          <w:szCs w:val="24"/>
        </w:rPr>
        <w:t xml:space="preserve"> He couldn’t seem to stop.</w:t>
      </w:r>
    </w:p>
    <w:p w14:paraId="39D647FB" w14:textId="66BA463D" w:rsidR="008F4B93" w:rsidRDefault="008F4B93" w:rsidP="007130A3">
      <w:pPr>
        <w:spacing w:after="0" w:line="276" w:lineRule="auto"/>
        <w:ind w:firstLine="720"/>
        <w:rPr>
          <w:rFonts w:ascii="Franklin Gothic Book" w:hAnsi="Franklin Gothic Book"/>
          <w:sz w:val="24"/>
          <w:szCs w:val="24"/>
        </w:rPr>
      </w:pPr>
      <w:r>
        <w:rPr>
          <w:rFonts w:ascii="Franklin Gothic Book" w:hAnsi="Franklin Gothic Book"/>
          <w:sz w:val="24"/>
          <w:szCs w:val="24"/>
        </w:rPr>
        <w:t xml:space="preserve">The Giver grasped his shoulders firmly. </w:t>
      </w:r>
      <w:r w:rsidR="003D0EF1">
        <w:rPr>
          <w:rFonts w:ascii="Franklin Gothic Book" w:hAnsi="Franklin Gothic Book"/>
          <w:sz w:val="24"/>
          <w:szCs w:val="24"/>
        </w:rPr>
        <w:t xml:space="preserve">Jonas fell silent and stared at him. </w:t>
      </w:r>
    </w:p>
    <w:p w14:paraId="2082C5B7" w14:textId="77777777" w:rsidR="00EB3871" w:rsidRDefault="00EB3871" w:rsidP="003D0EF1">
      <w:pPr>
        <w:spacing w:line="480" w:lineRule="auto"/>
        <w:rPr>
          <w:rFonts w:ascii="Franklin Gothic Book" w:hAnsi="Franklin Gothic Book"/>
          <w:sz w:val="24"/>
          <w:szCs w:val="24"/>
        </w:rPr>
      </w:pPr>
    </w:p>
    <w:p w14:paraId="7D64F72D" w14:textId="77777777" w:rsidR="007130A3" w:rsidRDefault="007130A3" w:rsidP="003D0EF1">
      <w:pPr>
        <w:spacing w:line="480" w:lineRule="auto"/>
        <w:rPr>
          <w:rFonts w:ascii="Franklin Gothic Book" w:hAnsi="Franklin Gothic Book"/>
          <w:sz w:val="24"/>
          <w:szCs w:val="24"/>
        </w:rPr>
      </w:pPr>
    </w:p>
    <w:p w14:paraId="28173CE7" w14:textId="77777777" w:rsidR="007130A3" w:rsidRDefault="007130A3" w:rsidP="003D0EF1">
      <w:pPr>
        <w:spacing w:line="480" w:lineRule="auto"/>
        <w:rPr>
          <w:rFonts w:ascii="Franklin Gothic Book" w:hAnsi="Franklin Gothic Book"/>
          <w:sz w:val="24"/>
          <w:szCs w:val="24"/>
        </w:rPr>
      </w:pPr>
    </w:p>
    <w:p w14:paraId="6BCA6496" w14:textId="77777777" w:rsidR="007130A3" w:rsidRDefault="007130A3" w:rsidP="003D0EF1">
      <w:pPr>
        <w:spacing w:line="480" w:lineRule="auto"/>
        <w:rPr>
          <w:rFonts w:ascii="Franklin Gothic Book" w:hAnsi="Franklin Gothic Book"/>
          <w:sz w:val="24"/>
          <w:szCs w:val="24"/>
        </w:rPr>
      </w:pPr>
    </w:p>
    <w:p w14:paraId="63E93F96" w14:textId="77777777" w:rsidR="007130A3" w:rsidRDefault="007130A3" w:rsidP="003D0EF1">
      <w:pPr>
        <w:spacing w:line="480" w:lineRule="auto"/>
        <w:rPr>
          <w:rFonts w:ascii="Franklin Gothic Book" w:hAnsi="Franklin Gothic Book"/>
          <w:sz w:val="24"/>
          <w:szCs w:val="24"/>
        </w:rPr>
      </w:pPr>
    </w:p>
    <w:p w14:paraId="5DF8136F" w14:textId="77777777" w:rsidR="007130A3" w:rsidRDefault="007130A3" w:rsidP="003D0EF1">
      <w:pPr>
        <w:spacing w:line="480" w:lineRule="auto"/>
        <w:rPr>
          <w:rFonts w:ascii="Franklin Gothic Book" w:hAnsi="Franklin Gothic Book"/>
          <w:sz w:val="24"/>
          <w:szCs w:val="24"/>
        </w:rPr>
      </w:pPr>
    </w:p>
    <w:p w14:paraId="738E4AEE" w14:textId="77777777" w:rsidR="007130A3" w:rsidRDefault="007130A3" w:rsidP="003D0EF1">
      <w:pPr>
        <w:spacing w:line="480" w:lineRule="auto"/>
        <w:rPr>
          <w:rFonts w:ascii="Franklin Gothic Book" w:hAnsi="Franklin Gothic Book"/>
          <w:sz w:val="24"/>
          <w:szCs w:val="24"/>
        </w:rPr>
      </w:pPr>
    </w:p>
    <w:p w14:paraId="320B4BD9" w14:textId="77777777" w:rsidR="007130A3" w:rsidRDefault="007130A3" w:rsidP="003D0EF1">
      <w:pPr>
        <w:spacing w:line="480" w:lineRule="auto"/>
        <w:rPr>
          <w:rFonts w:ascii="Franklin Gothic Book" w:hAnsi="Franklin Gothic Book"/>
          <w:sz w:val="24"/>
          <w:szCs w:val="24"/>
        </w:rPr>
      </w:pPr>
    </w:p>
    <w:p w14:paraId="4C3A4803" w14:textId="77777777" w:rsidR="007130A3" w:rsidRDefault="007130A3" w:rsidP="003D0EF1">
      <w:pPr>
        <w:spacing w:line="480" w:lineRule="auto"/>
        <w:rPr>
          <w:rFonts w:ascii="Franklin Gothic Book" w:hAnsi="Franklin Gothic Book"/>
          <w:sz w:val="24"/>
          <w:szCs w:val="24"/>
        </w:rPr>
      </w:pPr>
    </w:p>
    <w:p w14:paraId="7F65F514" w14:textId="77777777" w:rsidR="007130A3" w:rsidRDefault="007130A3" w:rsidP="003D0EF1">
      <w:pPr>
        <w:spacing w:line="480" w:lineRule="auto"/>
        <w:rPr>
          <w:rFonts w:ascii="Franklin Gothic Book" w:hAnsi="Franklin Gothic Book"/>
          <w:sz w:val="24"/>
          <w:szCs w:val="24"/>
        </w:rPr>
      </w:pPr>
    </w:p>
    <w:p w14:paraId="69F5B379" w14:textId="77777777" w:rsidR="007130A3" w:rsidRDefault="007130A3" w:rsidP="003D0EF1">
      <w:pPr>
        <w:spacing w:line="480" w:lineRule="auto"/>
        <w:rPr>
          <w:rFonts w:ascii="Franklin Gothic Book" w:hAnsi="Franklin Gothic Book"/>
          <w:sz w:val="24"/>
          <w:szCs w:val="24"/>
        </w:rPr>
      </w:pPr>
    </w:p>
    <w:p w14:paraId="36B01064" w14:textId="77777777" w:rsidR="007130A3" w:rsidRDefault="007130A3" w:rsidP="003D0EF1">
      <w:pPr>
        <w:spacing w:line="480" w:lineRule="auto"/>
        <w:rPr>
          <w:rFonts w:ascii="Franklin Gothic Book" w:hAnsi="Franklin Gothic Book"/>
          <w:sz w:val="24"/>
          <w:szCs w:val="24"/>
        </w:rPr>
      </w:pPr>
    </w:p>
    <w:p w14:paraId="6DE1A0C1" w14:textId="77777777" w:rsidR="007130A3" w:rsidRDefault="007130A3" w:rsidP="003D0EF1">
      <w:pPr>
        <w:spacing w:line="480" w:lineRule="auto"/>
        <w:rPr>
          <w:rFonts w:ascii="Franklin Gothic Book" w:hAnsi="Franklin Gothic Book"/>
          <w:sz w:val="24"/>
          <w:szCs w:val="24"/>
        </w:rPr>
      </w:pPr>
    </w:p>
    <w:p w14:paraId="6841182C" w14:textId="77777777" w:rsidR="007130A3" w:rsidRDefault="007130A3" w:rsidP="003D0EF1">
      <w:pPr>
        <w:spacing w:line="480" w:lineRule="auto"/>
        <w:rPr>
          <w:rFonts w:ascii="Franklin Gothic Book" w:hAnsi="Franklin Gothic Book"/>
          <w:sz w:val="24"/>
          <w:szCs w:val="24"/>
        </w:rPr>
      </w:pPr>
    </w:p>
    <w:p w14:paraId="29C747EF" w14:textId="77777777" w:rsidR="007130A3" w:rsidRDefault="007130A3" w:rsidP="003D0EF1">
      <w:pPr>
        <w:spacing w:line="480" w:lineRule="auto"/>
        <w:rPr>
          <w:rFonts w:ascii="Franklin Gothic Book" w:hAnsi="Franklin Gothic Book"/>
          <w:sz w:val="24"/>
          <w:szCs w:val="24"/>
        </w:rPr>
      </w:pPr>
    </w:p>
    <w:p w14:paraId="16D2DBE5" w14:textId="77777777" w:rsidR="007130A3" w:rsidRDefault="007130A3" w:rsidP="003D0EF1">
      <w:pPr>
        <w:spacing w:line="480" w:lineRule="auto"/>
        <w:rPr>
          <w:rFonts w:ascii="Franklin Gothic Book" w:hAnsi="Franklin Gothic Book"/>
          <w:sz w:val="24"/>
          <w:szCs w:val="24"/>
        </w:rPr>
      </w:pPr>
    </w:p>
    <w:p w14:paraId="746E5D81" w14:textId="77777777" w:rsidR="007130A3" w:rsidRDefault="007130A3" w:rsidP="003D0EF1">
      <w:pPr>
        <w:spacing w:line="480" w:lineRule="auto"/>
        <w:rPr>
          <w:rFonts w:ascii="Franklin Gothic Book" w:hAnsi="Franklin Gothic Book"/>
          <w:sz w:val="24"/>
          <w:szCs w:val="24"/>
        </w:rPr>
      </w:pPr>
    </w:p>
    <w:p w14:paraId="6520189A" w14:textId="77777777" w:rsidR="007130A3" w:rsidRDefault="007130A3" w:rsidP="000435A0">
      <w:pPr>
        <w:spacing w:line="480" w:lineRule="auto"/>
        <w:jc w:val="center"/>
        <w:rPr>
          <w:rFonts w:ascii="Franklin Gothic Book" w:hAnsi="Franklin Gothic Book"/>
          <w:sz w:val="24"/>
          <w:szCs w:val="24"/>
        </w:rPr>
        <w:sectPr w:rsidR="007130A3" w:rsidSect="00EB3871">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num="2" w:space="720" w:equalWidth="0">
            <w:col w:w="6480" w:space="720"/>
            <w:col w:w="3600"/>
          </w:cols>
          <w:titlePg/>
          <w:docGrid w:linePitch="360"/>
        </w:sectPr>
      </w:pPr>
    </w:p>
    <w:p w14:paraId="0F25D137" w14:textId="22E8A8D6" w:rsidR="00354EFA" w:rsidRDefault="001F7846" w:rsidP="000435A0">
      <w:pPr>
        <w:spacing w:line="480" w:lineRule="auto"/>
        <w:jc w:val="center"/>
        <w:rPr>
          <w:rFonts w:ascii="Franklin Gothic Book" w:hAnsi="Franklin Gothic Book"/>
          <w:sz w:val="24"/>
          <w:szCs w:val="24"/>
        </w:rPr>
      </w:pPr>
      <w:r>
        <w:rPr>
          <w:b/>
          <w:noProof/>
        </w:rPr>
        <w:lastRenderedPageBreak/>
        <mc:AlternateContent>
          <mc:Choice Requires="wps">
            <w:drawing>
              <wp:anchor distT="0" distB="0" distL="114300" distR="114300" simplePos="0" relativeHeight="251797556" behindDoc="0" locked="0" layoutInCell="1" allowOverlap="1" wp14:anchorId="4271F348" wp14:editId="57A44A50">
                <wp:simplePos x="0" y="0"/>
                <wp:positionH relativeFrom="margin">
                  <wp:posOffset>120650</wp:posOffset>
                </wp:positionH>
                <wp:positionV relativeFrom="paragraph">
                  <wp:posOffset>286327</wp:posOffset>
                </wp:positionV>
                <wp:extent cx="6576060" cy="1219200"/>
                <wp:effectExtent l="0" t="0" r="15240" b="19050"/>
                <wp:wrapNone/>
                <wp:docPr id="322173035" name="Text Box 322173035"/>
                <wp:cNvGraphicFramePr/>
                <a:graphic xmlns:a="http://schemas.openxmlformats.org/drawingml/2006/main">
                  <a:graphicData uri="http://schemas.microsoft.com/office/word/2010/wordprocessingShape">
                    <wps:wsp>
                      <wps:cNvSpPr txBox="1"/>
                      <wps:spPr>
                        <a:xfrm>
                          <a:off x="0" y="0"/>
                          <a:ext cx="6576060" cy="1219200"/>
                        </a:xfrm>
                        <a:prstGeom prst="rect">
                          <a:avLst/>
                        </a:prstGeom>
                        <a:solidFill>
                          <a:srgbClr val="ED7D31">
                            <a:lumMod val="20000"/>
                            <a:lumOff val="80000"/>
                          </a:srgbClr>
                        </a:solidFill>
                        <a:ln w="6350">
                          <a:solidFill>
                            <a:prstClr val="black"/>
                          </a:solidFill>
                        </a:ln>
                      </wps:spPr>
                      <wps:txbx>
                        <w:txbxContent>
                          <w:p w14:paraId="7BC11784" w14:textId="60D5CAB2" w:rsidR="001F7846" w:rsidRDefault="001F7846" w:rsidP="001F7846">
                            <w:pPr>
                              <w:rPr>
                                <w:b/>
                              </w:rPr>
                            </w:pPr>
                            <w:r>
                              <w:rPr>
                                <w:b/>
                              </w:rPr>
                              <w:t xml:space="preserve">Teacher Note: </w:t>
                            </w:r>
                            <w:r>
                              <w:rPr>
                                <w:bCs/>
                              </w:rPr>
                              <w:t xml:space="preserve">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w:t>
                            </w:r>
                            <w:r w:rsidR="00096C16" w:rsidRPr="00335E0B">
                              <w:rPr>
                                <w:b/>
                              </w:rPr>
                              <w:t>Turn and Talk, Stop and Jot, Cold Call</w:t>
                            </w:r>
                            <w:r w:rsidR="00096C16">
                              <w:rPr>
                                <w:bCs/>
                              </w:rPr>
                              <w:t xml:space="preserve"> </w:t>
                            </w:r>
                            <w:r>
                              <w:rPr>
                                <w:bCs/>
                              </w:rPr>
                              <w:t>and taking hands.  We suggest you spend no more than 3 minutes on comprehension questions.  Possible answers have been provided for you.</w:t>
                            </w:r>
                          </w:p>
                          <w:p w14:paraId="39B02E3F" w14:textId="77777777" w:rsidR="001F7846" w:rsidRDefault="001F7846" w:rsidP="001F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1F348" id="Text Box 322173035" o:spid="_x0000_s1087" type="#_x0000_t202" style="position:absolute;left:0;text-align:left;margin-left:9.5pt;margin-top:22.55pt;width:517.8pt;height:96pt;z-index:2517975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" fillcolor="#fbe5d6" strokeweight=".5pt">
                <v:textbox>
                  <w:txbxContent>
                    <w:p w14:paraId="7BC11784" w14:textId="60D5CAB2" w:rsidR="001F7846" w:rsidRDefault="001F7846" w:rsidP="001F7846">
                      <w:pPr>
                        <w:rPr>
                          <w:b/>
                        </w:rPr>
                      </w:pPr>
                      <w:r>
                        <w:rPr>
                          <w:b/>
                        </w:rPr>
                        <w:t xml:space="preserve">Teacher Note: </w:t>
                      </w:r>
                      <w:r>
                        <w:rPr>
                          <w:bCs/>
                        </w:rPr>
                        <w:t xml:space="preserve">These questions have been provided to support student comprehension after repeated readings.  These questions are designed to ensure students consistently connect reading with meaning making.  Since students will be reading this passage 2-3 times per week, identify 2-3 questions for students to answer at the end of each invention session.  You can vary the means of participation using a combination of </w:t>
                      </w:r>
                      <w:r w:rsidR="00096C16" w:rsidRPr="00335E0B">
                        <w:rPr>
                          <w:b/>
                        </w:rPr>
                        <w:t>Turn and Talk, Stop and Jot, Cold Call</w:t>
                      </w:r>
                      <w:r w:rsidR="00096C16">
                        <w:rPr>
                          <w:bCs/>
                        </w:rPr>
                        <w:t xml:space="preserve"> </w:t>
                      </w:r>
                      <w:r>
                        <w:rPr>
                          <w:bCs/>
                        </w:rPr>
                        <w:t>and taking hands.  We suggest you spend no more than 3 minutes on comprehension questions.  Possible answers have been provided for you.</w:t>
                      </w:r>
                    </w:p>
                    <w:p w14:paraId="39B02E3F" w14:textId="77777777" w:rsidR="001F7846" w:rsidRDefault="001F7846" w:rsidP="001F7846"/>
                  </w:txbxContent>
                </v:textbox>
                <w10:wrap anchorx="margin"/>
              </v:shape>
            </w:pict>
          </mc:Fallback>
        </mc:AlternateContent>
      </w:r>
      <w:r w:rsidR="00354EFA" w:rsidRPr="002811D3">
        <w:rPr>
          <w:rFonts w:ascii="Franklin Gothic Book" w:hAnsi="Franklin Gothic Book"/>
          <w:sz w:val="24"/>
          <w:szCs w:val="24"/>
        </w:rPr>
        <w:t>Reading Comprehension Questions</w:t>
      </w:r>
    </w:p>
    <w:p w14:paraId="6162C3BF" w14:textId="10C3B80C" w:rsidR="001F7846" w:rsidRDefault="001F7846" w:rsidP="00354EFA">
      <w:pPr>
        <w:spacing w:line="480" w:lineRule="auto"/>
        <w:ind w:left="360"/>
        <w:jc w:val="center"/>
        <w:rPr>
          <w:rFonts w:ascii="Franklin Gothic Book" w:hAnsi="Franklin Gothic Book"/>
          <w:sz w:val="24"/>
          <w:szCs w:val="24"/>
        </w:rPr>
      </w:pPr>
    </w:p>
    <w:p w14:paraId="220C8584" w14:textId="77777777" w:rsidR="001F7846" w:rsidRDefault="001F7846" w:rsidP="00354EFA">
      <w:pPr>
        <w:spacing w:line="480" w:lineRule="auto"/>
        <w:ind w:left="360"/>
        <w:jc w:val="center"/>
        <w:rPr>
          <w:rFonts w:ascii="Franklin Gothic Book" w:hAnsi="Franklin Gothic Book"/>
          <w:sz w:val="24"/>
          <w:szCs w:val="24"/>
        </w:rPr>
      </w:pPr>
    </w:p>
    <w:p w14:paraId="018CD0FE" w14:textId="6F9D2C80" w:rsidR="001F7846" w:rsidRPr="002811D3" w:rsidRDefault="001F7846" w:rsidP="00354EFA">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8263" behindDoc="0" locked="0" layoutInCell="1" allowOverlap="1" wp14:anchorId="0371569C" wp14:editId="53CB15D3">
                <wp:simplePos x="0" y="0"/>
                <wp:positionH relativeFrom="margin">
                  <wp:posOffset>123825</wp:posOffset>
                </wp:positionH>
                <wp:positionV relativeFrom="paragraph">
                  <wp:posOffset>304107</wp:posOffset>
                </wp:positionV>
                <wp:extent cx="6610350" cy="737695"/>
                <wp:effectExtent l="19050" t="19050" r="19050" b="24765"/>
                <wp:wrapNone/>
                <wp:docPr id="52" name="Text Box 52"/>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6B0AD107" w14:textId="4AD25D1D" w:rsidR="00354EFA" w:rsidRPr="00A8780F" w:rsidRDefault="00354EFA" w:rsidP="00354EFA">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6</w:t>
                            </w:r>
                            <w:r w:rsidRPr="00A8780F">
                              <w:rPr>
                                <w:rFonts w:ascii="Franklin Gothic Book" w:hAnsi="Franklin Gothic Book"/>
                                <w:sz w:val="24"/>
                                <w:szCs w:val="24"/>
                              </w:rPr>
                              <w:t>:  Lesson</w:t>
                            </w:r>
                            <w:r>
                              <w:rPr>
                                <w:rFonts w:ascii="Franklin Gothic Book" w:hAnsi="Franklin Gothic Book"/>
                                <w:sz w:val="24"/>
                                <w:szCs w:val="24"/>
                              </w:rPr>
                              <w:t xml:space="preserve"> </w:t>
                            </w:r>
                            <w:r w:rsidR="00E54C9F">
                              <w:rPr>
                                <w:rFonts w:ascii="Franklin Gothic Book" w:hAnsi="Franklin Gothic Book"/>
                                <w:sz w:val="24"/>
                                <w:szCs w:val="24"/>
                              </w:rPr>
                              <w:t>23</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901E4D8" w14:textId="3630CD67" w:rsidR="00354EFA" w:rsidRPr="00E54C9F" w:rsidRDefault="00354EFA" w:rsidP="00354EFA">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E54C9F">
                              <w:rPr>
                                <w:rFonts w:ascii="Franklin Gothic Book" w:hAnsi="Franklin Gothic Book"/>
                                <w:i/>
                                <w:iCs/>
                                <w:sz w:val="24"/>
                                <w:szCs w:val="24"/>
                              </w:rPr>
                              <w:t xml:space="preserve">The Giver </w:t>
                            </w:r>
                            <w:r w:rsidR="00E54C9F" w:rsidRPr="00E54C9F">
                              <w:rPr>
                                <w:rFonts w:ascii="Franklin Gothic Book" w:hAnsi="Franklin Gothic Book"/>
                                <w:sz w:val="24"/>
                                <w:szCs w:val="24"/>
                              </w:rPr>
                              <w:t>pgs 190-191.</w:t>
                            </w:r>
                          </w:p>
                          <w:p w14:paraId="78B4EA23" w14:textId="77777777" w:rsidR="00354EFA" w:rsidRPr="00F07A43" w:rsidRDefault="00354EFA" w:rsidP="00354EFA">
                            <w:pPr>
                              <w:rPr>
                                <w:sz w:val="24"/>
                                <w:szCs w:val="24"/>
                              </w:rPr>
                            </w:pPr>
                            <w:r>
                              <w:rPr>
                                <w:rFonts w:ascii="Franklin Gothic Book" w:hAnsi="Franklin Gothic Book"/>
                                <w:sz w:val="24"/>
                                <w:szCs w:val="24"/>
                              </w:rPr>
                              <w:t xml:space="preserve">  </w:t>
                            </w:r>
                            <w:r>
                              <w:rPr>
                                <w:sz w:val="24"/>
                                <w:szCs w:val="24"/>
                              </w:rPr>
                              <w:tab/>
                            </w:r>
                          </w:p>
                          <w:p w14:paraId="4F873F58" w14:textId="77777777" w:rsidR="00354EFA" w:rsidRDefault="00354EFA" w:rsidP="00354EFA"/>
                          <w:p w14:paraId="1295EBE9" w14:textId="77777777" w:rsidR="00354EFA" w:rsidRDefault="00354EFA" w:rsidP="00354E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371569C" id="Text Box 52" o:spid="_x0000_s1087" type="#_x0000_t202" style="position:absolute;left:0;text-align:left;margin-left:9.75pt;margin-top:23.95pt;width:520.5pt;height:58.1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" fillcolor="#d9d9d9" strokecolor="windowText" strokeweight="3pt">
                <v:textbox>
                  <w:txbxContent>
                    <w:p w14:paraId="6B0AD107" w14:textId="4AD25D1D" w:rsidR="00354EFA" w:rsidRPr="00A8780F" w:rsidRDefault="00354EFA" w:rsidP="00354EFA">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6</w:t>
                      </w:r>
                      <w:r w:rsidRPr="00A8780F">
                        <w:rPr>
                          <w:rFonts w:ascii="Franklin Gothic Book" w:hAnsi="Franklin Gothic Book"/>
                          <w:sz w:val="24"/>
                          <w:szCs w:val="24"/>
                        </w:rPr>
                        <w:t>:  Lesson</w:t>
                      </w:r>
                      <w:r>
                        <w:rPr>
                          <w:rFonts w:ascii="Franklin Gothic Book" w:hAnsi="Franklin Gothic Book"/>
                          <w:sz w:val="24"/>
                          <w:szCs w:val="24"/>
                        </w:rPr>
                        <w:t xml:space="preserve"> </w:t>
                      </w:r>
                      <w:r w:rsidR="00E54C9F">
                        <w:rPr>
                          <w:rFonts w:ascii="Franklin Gothic Book" w:hAnsi="Franklin Gothic Book"/>
                          <w:sz w:val="24"/>
                          <w:szCs w:val="24"/>
                        </w:rPr>
                        <w:t>23</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901E4D8" w14:textId="3630CD67" w:rsidR="00354EFA" w:rsidRPr="00E54C9F" w:rsidRDefault="00354EFA" w:rsidP="00354EFA">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00E54C9F">
                        <w:rPr>
                          <w:rFonts w:ascii="Franklin Gothic Book" w:hAnsi="Franklin Gothic Book"/>
                          <w:i/>
                          <w:iCs/>
                          <w:sz w:val="24"/>
                          <w:szCs w:val="24"/>
                        </w:rPr>
                        <w:t xml:space="preserve">The Giver </w:t>
                      </w:r>
                      <w:r w:rsidR="00E54C9F" w:rsidRPr="00E54C9F">
                        <w:rPr>
                          <w:rFonts w:ascii="Franklin Gothic Book" w:hAnsi="Franklin Gothic Book"/>
                          <w:sz w:val="24"/>
                          <w:szCs w:val="24"/>
                        </w:rPr>
                        <w:t>pgs 190-191.</w:t>
                      </w:r>
                    </w:p>
                    <w:p w14:paraId="78B4EA23" w14:textId="77777777" w:rsidR="00354EFA" w:rsidRPr="00F07A43" w:rsidRDefault="00354EFA" w:rsidP="00354EFA">
                      <w:pPr>
                        <w:rPr>
                          <w:sz w:val="24"/>
                          <w:szCs w:val="24"/>
                        </w:rPr>
                      </w:pPr>
                      <w:r>
                        <w:rPr>
                          <w:rFonts w:ascii="Franklin Gothic Book" w:hAnsi="Franklin Gothic Book"/>
                          <w:sz w:val="24"/>
                          <w:szCs w:val="24"/>
                        </w:rPr>
                        <w:t xml:space="preserve">  </w:t>
                      </w:r>
                      <w:r>
                        <w:rPr>
                          <w:sz w:val="24"/>
                          <w:szCs w:val="24"/>
                        </w:rPr>
                        <w:tab/>
                      </w:r>
                    </w:p>
                    <w:p w14:paraId="4F873F58" w14:textId="77777777" w:rsidR="00354EFA" w:rsidRDefault="00354EFA" w:rsidP="00354EFA"/>
                    <w:p w14:paraId="1295EBE9" w14:textId="77777777" w:rsidR="00354EFA" w:rsidRDefault="00354EFA" w:rsidP="00354EFA"/>
                  </w:txbxContent>
                </v:textbox>
                <w10:wrap anchorx="margin"/>
              </v:shape>
            </w:pict>
          </mc:Fallback>
        </mc:AlternateContent>
      </w:r>
    </w:p>
    <w:p w14:paraId="38D7D444" w14:textId="77777777" w:rsidR="00354EFA" w:rsidRDefault="00354EFA" w:rsidP="00354EFA">
      <w:pPr>
        <w:rPr>
          <w:rStyle w:val="normaltextrun"/>
          <w:rFonts w:ascii="Franklin Gothic Book" w:hAnsi="Franklin Gothic Book"/>
          <w:color w:val="000000"/>
          <w:sz w:val="24"/>
          <w:szCs w:val="24"/>
          <w:bdr w:val="none" w:sz="0" w:space="0" w:color="auto" w:frame="1"/>
        </w:rPr>
      </w:pPr>
    </w:p>
    <w:p w14:paraId="330C5043" w14:textId="77777777" w:rsidR="001F7846" w:rsidRDefault="001F7846" w:rsidP="00E1640A">
      <w:pPr>
        <w:spacing w:line="360" w:lineRule="auto"/>
        <w:rPr>
          <w:rFonts w:ascii="Franklin Gothic Book" w:hAnsi="Franklin Gothic Book"/>
          <w:sz w:val="24"/>
          <w:szCs w:val="24"/>
        </w:rPr>
      </w:pPr>
    </w:p>
    <w:p w14:paraId="19AA2F26" w14:textId="597AA101" w:rsidR="00EC437A" w:rsidRPr="00A1694F" w:rsidRDefault="00EC437A" w:rsidP="00EC437A">
      <w:pPr>
        <w:pStyle w:val="ListParagraph"/>
        <w:numPr>
          <w:ilvl w:val="0"/>
          <w:numId w:val="16"/>
        </w:numPr>
        <w:rPr>
          <w:rFonts w:ascii="Franklin Gothic Book" w:hAnsi="Franklin Gothic Book"/>
          <w:sz w:val="24"/>
          <w:szCs w:val="24"/>
        </w:rPr>
      </w:pPr>
      <w:r w:rsidRPr="003260D0">
        <w:rPr>
          <w:rFonts w:ascii="Franklin Gothic Book" w:hAnsi="Franklin Gothic Book"/>
          <w:sz w:val="24"/>
          <w:szCs w:val="24"/>
        </w:rPr>
        <w:t>Wh</w:t>
      </w:r>
      <w:r>
        <w:rPr>
          <w:rFonts w:ascii="Franklin Gothic Book" w:hAnsi="Franklin Gothic Book"/>
          <w:sz w:val="24"/>
          <w:szCs w:val="24"/>
        </w:rPr>
        <w:t xml:space="preserve">at does it mean when a member of society is released? </w:t>
      </w:r>
    </w:p>
    <w:p w14:paraId="6682BA57" w14:textId="507F7B41" w:rsidR="00EC437A" w:rsidRDefault="00575EFF" w:rsidP="00EC437A">
      <w:pPr>
        <w:pStyle w:val="ListParagraph"/>
        <w:spacing w:line="360" w:lineRule="auto"/>
        <w:rPr>
          <w:rFonts w:ascii="Franklin Gothic Book" w:hAnsi="Franklin Gothic Book"/>
          <w:sz w:val="24"/>
          <w:szCs w:val="24"/>
        </w:rPr>
      </w:pPr>
      <w:r>
        <w:rPr>
          <w:noProof/>
        </w:rPr>
        <mc:AlternateContent>
          <mc:Choice Requires="wps">
            <w:drawing>
              <wp:anchor distT="0" distB="0" distL="114300" distR="114300" simplePos="0" relativeHeight="251795508" behindDoc="0" locked="0" layoutInCell="1" allowOverlap="1" wp14:anchorId="6C94CE42" wp14:editId="437D88E6">
                <wp:simplePos x="0" y="0"/>
                <wp:positionH relativeFrom="margin">
                  <wp:posOffset>431569</wp:posOffset>
                </wp:positionH>
                <wp:positionV relativeFrom="paragraph">
                  <wp:posOffset>128270</wp:posOffset>
                </wp:positionV>
                <wp:extent cx="6576060" cy="541020"/>
                <wp:effectExtent l="0" t="0" r="15240" b="11430"/>
                <wp:wrapNone/>
                <wp:docPr id="389224118" name="Text Box 389224118"/>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3410F637" w14:textId="48CFCAD7" w:rsidR="001F7846" w:rsidRPr="00F87897" w:rsidRDefault="001F7846" w:rsidP="001F7846">
                            <w:pPr>
                              <w:rPr>
                                <w:sz w:val="24"/>
                                <w:szCs w:val="24"/>
                              </w:rPr>
                            </w:pPr>
                            <w:r w:rsidRPr="00F87897">
                              <w:rPr>
                                <w:b/>
                                <w:sz w:val="24"/>
                                <w:szCs w:val="24"/>
                              </w:rPr>
                              <w:t xml:space="preserve">Answer: </w:t>
                            </w:r>
                            <w:r w:rsidRPr="0029609B">
                              <w:rPr>
                                <w:bCs/>
                                <w:sz w:val="24"/>
                                <w:szCs w:val="24"/>
                              </w:rPr>
                              <w:t xml:space="preserve"> </w:t>
                            </w:r>
                            <w:r w:rsidR="00287C72">
                              <w:rPr>
                                <w:bCs/>
                                <w:sz w:val="24"/>
                                <w:szCs w:val="24"/>
                              </w:rPr>
                              <w:t>When a member of society is released it means that the person has died.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C94CE42" id="Text Box 389224118" o:spid="_x0000_s1088" type="#_x0000_t202" style="position:absolute;left:0;text-align:left;margin-left:34pt;margin-top:10.1pt;width:517.8pt;height:42.6pt;z-index:2517955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" fillcolor="#e2f0d9" strokeweight=".5pt">
                <v:textbox>
                  <w:txbxContent>
                    <w:p w14:paraId="3410F637" w14:textId="48CFCAD7" w:rsidR="001F7846" w:rsidRPr="00F87897" w:rsidRDefault="001F7846" w:rsidP="001F7846">
                      <w:pPr>
                        <w:rPr>
                          <w:sz w:val="24"/>
                          <w:szCs w:val="24"/>
                        </w:rPr>
                      </w:pPr>
                      <w:r w:rsidRPr="00F87897">
                        <w:rPr>
                          <w:b/>
                          <w:sz w:val="24"/>
                          <w:szCs w:val="24"/>
                        </w:rPr>
                        <w:t xml:space="preserve">Answer: </w:t>
                      </w:r>
                      <w:r w:rsidRPr="0029609B">
                        <w:rPr>
                          <w:bCs/>
                          <w:sz w:val="24"/>
                          <w:szCs w:val="24"/>
                        </w:rPr>
                        <w:t xml:space="preserve"> </w:t>
                      </w:r>
                      <w:r w:rsidR="00287C72">
                        <w:rPr>
                          <w:bCs/>
                          <w:sz w:val="24"/>
                          <w:szCs w:val="24"/>
                        </w:rPr>
                        <w:t>When a member of society is released it means that the person has died.</w:t>
                      </w:r>
                    </w:p>
                  </w:txbxContent>
                </v:textbox>
                <w10:wrap anchorx="margin"/>
              </v:shape>
            </w:pict>
          </mc:Fallback>
        </mc:AlternateContent>
      </w:r>
    </w:p>
    <w:p w14:paraId="16C207D0" w14:textId="77777777" w:rsidR="00EC437A" w:rsidRDefault="00EC437A" w:rsidP="00EC437A">
      <w:pPr>
        <w:pStyle w:val="ListParagraph"/>
        <w:spacing w:line="360" w:lineRule="auto"/>
        <w:rPr>
          <w:rFonts w:ascii="Franklin Gothic Book" w:hAnsi="Franklin Gothic Book"/>
          <w:sz w:val="24"/>
          <w:szCs w:val="24"/>
        </w:rPr>
      </w:pPr>
    </w:p>
    <w:p w14:paraId="1436E98B" w14:textId="40339AAF" w:rsidR="00EC437A" w:rsidRDefault="000C15BD" w:rsidP="00EC437A">
      <w:pPr>
        <w:pStyle w:val="ListParagraph"/>
        <w:spacing w:line="360" w:lineRule="auto"/>
        <w:rPr>
          <w:rFonts w:ascii="Franklin Gothic Book" w:hAnsi="Franklin Gothic Book"/>
          <w:sz w:val="24"/>
          <w:szCs w:val="24"/>
        </w:rPr>
      </w:pPr>
      <w:r>
        <w:rPr>
          <w:rFonts w:ascii="Franklin Gothic Book" w:hAnsi="Franklin Gothic Book"/>
          <w:sz w:val="24"/>
          <w:szCs w:val="24"/>
        </w:rPr>
        <w:t xml:space="preserve"> </w:t>
      </w:r>
    </w:p>
    <w:p w14:paraId="1FFB52FC" w14:textId="6EB31898" w:rsidR="000C15BD" w:rsidRDefault="00575EFF" w:rsidP="000C15BD">
      <w:pPr>
        <w:pStyle w:val="ListParagraph"/>
        <w:numPr>
          <w:ilvl w:val="0"/>
          <w:numId w:val="16"/>
        </w:numPr>
        <w:spacing w:line="360" w:lineRule="auto"/>
        <w:rPr>
          <w:rFonts w:ascii="Franklin Gothic Book" w:hAnsi="Franklin Gothic Book"/>
          <w:sz w:val="24"/>
          <w:szCs w:val="24"/>
        </w:rPr>
      </w:pPr>
      <w:r>
        <w:rPr>
          <w:noProof/>
        </w:rPr>
        <mc:AlternateContent>
          <mc:Choice Requires="wps">
            <w:drawing>
              <wp:anchor distT="0" distB="0" distL="114300" distR="114300" simplePos="0" relativeHeight="251799604" behindDoc="0" locked="0" layoutInCell="1" allowOverlap="1" wp14:anchorId="73BA7C41" wp14:editId="51F801D3">
                <wp:simplePos x="0" y="0"/>
                <wp:positionH relativeFrom="margin">
                  <wp:posOffset>431569</wp:posOffset>
                </wp:positionH>
                <wp:positionV relativeFrom="paragraph">
                  <wp:posOffset>480695</wp:posOffset>
                </wp:positionV>
                <wp:extent cx="6576060" cy="541020"/>
                <wp:effectExtent l="0" t="0" r="15240" b="11430"/>
                <wp:wrapNone/>
                <wp:docPr id="1231514836" name="Text Box 1231514836"/>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673D932F" w14:textId="2BD40416" w:rsidR="00E53CEE" w:rsidRPr="00E53CEE" w:rsidRDefault="00575EFF" w:rsidP="00575EFF">
                            <w:pPr>
                              <w:rPr>
                                <w:bCs/>
                                <w:sz w:val="24"/>
                                <w:szCs w:val="24"/>
                              </w:rPr>
                            </w:pPr>
                            <w:r w:rsidRPr="00F87897">
                              <w:rPr>
                                <w:b/>
                                <w:sz w:val="24"/>
                                <w:szCs w:val="24"/>
                              </w:rPr>
                              <w:t>Answer</w:t>
                            </w:r>
                            <w:r w:rsidR="00A264B7">
                              <w:rPr>
                                <w:b/>
                                <w:sz w:val="24"/>
                                <w:szCs w:val="24"/>
                              </w:rPr>
                              <w:t>s may vary.</w:t>
                            </w:r>
                            <w:r w:rsidRPr="00F87897">
                              <w:rPr>
                                <w:b/>
                                <w:sz w:val="24"/>
                                <w:szCs w:val="24"/>
                              </w:rPr>
                              <w:t xml:space="preserve"> </w:t>
                            </w:r>
                            <w:r w:rsidRPr="0029609B">
                              <w:rPr>
                                <w:bCs/>
                                <w:sz w:val="24"/>
                                <w:szCs w:val="24"/>
                              </w:rPr>
                              <w:t xml:space="preserve"> </w:t>
                            </w:r>
                            <w:r w:rsidR="00514C2B">
                              <w:rPr>
                                <w:bCs/>
                                <w:sz w:val="24"/>
                                <w:szCs w:val="24"/>
                              </w:rPr>
                              <w:t>Some phrases</w:t>
                            </w:r>
                            <w:r w:rsidR="00E53CEE">
                              <w:rPr>
                                <w:bCs/>
                                <w:sz w:val="24"/>
                                <w:szCs w:val="24"/>
                              </w:rPr>
                              <w:t xml:space="preserve"> that show Jonas is upset include “Pounded the </w:t>
                            </w:r>
                            <w:r w:rsidR="00537B6C">
                              <w:rPr>
                                <w:bCs/>
                                <w:sz w:val="24"/>
                                <w:szCs w:val="24"/>
                              </w:rPr>
                              <w:t xml:space="preserve">bed with his fists, “collapsed into sobs” and </w:t>
                            </w:r>
                            <w:r w:rsidR="00310041">
                              <w:rPr>
                                <w:bCs/>
                                <w:sz w:val="24"/>
                                <w:szCs w:val="24"/>
                              </w:rPr>
                              <w:t>“</w:t>
                            </w:r>
                            <w:r w:rsidR="009D34A0">
                              <w:rPr>
                                <w:bCs/>
                                <w:sz w:val="24"/>
                                <w:szCs w:val="24"/>
                              </w:rPr>
                              <w:t>sat huddled, his shoulders shaking.”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3BA7C41" id="Text Box 1231514836" o:spid="_x0000_s1089" type="#_x0000_t202" style="position:absolute;left:0;text-align:left;margin-left:34pt;margin-top:37.85pt;width:517.8pt;height:42.6pt;z-index:2517996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MmRWA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" fillcolor="#e2f0d9" strokeweight=".5pt">
                <v:textbox>
                  <w:txbxContent>
                    <w:p w14:paraId="673D932F" w14:textId="2BD40416" w:rsidR="00E53CEE" w:rsidRPr="00E53CEE" w:rsidRDefault="00575EFF" w:rsidP="00575EFF">
                      <w:pPr>
                        <w:rPr>
                          <w:bCs/>
                          <w:sz w:val="24"/>
                          <w:szCs w:val="24"/>
                        </w:rPr>
                      </w:pPr>
                      <w:r w:rsidRPr="00F87897">
                        <w:rPr>
                          <w:b/>
                          <w:sz w:val="24"/>
                          <w:szCs w:val="24"/>
                        </w:rPr>
                        <w:t>Answer</w:t>
                      </w:r>
                      <w:r w:rsidR="00A264B7">
                        <w:rPr>
                          <w:b/>
                          <w:sz w:val="24"/>
                          <w:szCs w:val="24"/>
                        </w:rPr>
                        <w:t>s may vary.</w:t>
                      </w:r>
                      <w:r w:rsidRPr="00F87897">
                        <w:rPr>
                          <w:b/>
                          <w:sz w:val="24"/>
                          <w:szCs w:val="24"/>
                        </w:rPr>
                        <w:t xml:space="preserve"> </w:t>
                      </w:r>
                      <w:r w:rsidRPr="0029609B">
                        <w:rPr>
                          <w:bCs/>
                          <w:sz w:val="24"/>
                          <w:szCs w:val="24"/>
                        </w:rPr>
                        <w:t xml:space="preserve"> </w:t>
                      </w:r>
                      <w:r w:rsidR="00514C2B">
                        <w:rPr>
                          <w:bCs/>
                          <w:sz w:val="24"/>
                          <w:szCs w:val="24"/>
                        </w:rPr>
                        <w:t>Some phrases</w:t>
                      </w:r>
                      <w:r w:rsidR="00E53CEE">
                        <w:rPr>
                          <w:bCs/>
                          <w:sz w:val="24"/>
                          <w:szCs w:val="24"/>
                        </w:rPr>
                        <w:t xml:space="preserve"> that show Jonas is upset include “Pounded the </w:t>
                      </w:r>
                      <w:r w:rsidR="00537B6C">
                        <w:rPr>
                          <w:bCs/>
                          <w:sz w:val="24"/>
                          <w:szCs w:val="24"/>
                        </w:rPr>
                        <w:t xml:space="preserve">bed with his fists, “collapsed into sobs” and </w:t>
                      </w:r>
                      <w:r w:rsidR="00310041">
                        <w:rPr>
                          <w:bCs/>
                          <w:sz w:val="24"/>
                          <w:szCs w:val="24"/>
                        </w:rPr>
                        <w:t>“</w:t>
                      </w:r>
                      <w:r w:rsidR="009D34A0">
                        <w:rPr>
                          <w:bCs/>
                          <w:sz w:val="24"/>
                          <w:szCs w:val="24"/>
                        </w:rPr>
                        <w:t>sat huddled, his shoulders shaking.”</w:t>
                      </w:r>
                    </w:p>
                  </w:txbxContent>
                </v:textbox>
                <w10:wrap anchorx="margin"/>
              </v:shape>
            </w:pict>
          </mc:Fallback>
        </mc:AlternateContent>
      </w:r>
      <w:r w:rsidR="00DA5BF2">
        <w:rPr>
          <w:rFonts w:ascii="Franklin Gothic Book" w:hAnsi="Franklin Gothic Book"/>
          <w:sz w:val="24"/>
          <w:szCs w:val="24"/>
        </w:rPr>
        <w:t>A verb is a word that show</w:t>
      </w:r>
      <w:r w:rsidR="00287C72">
        <w:rPr>
          <w:rFonts w:ascii="Franklin Gothic Book" w:hAnsi="Franklin Gothic Book"/>
          <w:sz w:val="24"/>
          <w:szCs w:val="24"/>
        </w:rPr>
        <w:t>s</w:t>
      </w:r>
      <w:r w:rsidR="00DA5BF2">
        <w:rPr>
          <w:rFonts w:ascii="Franklin Gothic Book" w:hAnsi="Franklin Gothic Book"/>
          <w:sz w:val="24"/>
          <w:szCs w:val="24"/>
        </w:rPr>
        <w:t xml:space="preserve"> an action.  </w:t>
      </w:r>
      <w:r w:rsidR="0014437D">
        <w:rPr>
          <w:rFonts w:ascii="Franklin Gothic Book" w:hAnsi="Franklin Gothic Book"/>
          <w:sz w:val="24"/>
          <w:szCs w:val="24"/>
        </w:rPr>
        <w:t>List</w:t>
      </w:r>
      <w:r w:rsidR="000D4433">
        <w:rPr>
          <w:rFonts w:ascii="Franklin Gothic Book" w:hAnsi="Franklin Gothic Book"/>
          <w:sz w:val="24"/>
          <w:szCs w:val="24"/>
        </w:rPr>
        <w:t xml:space="preserve"> three verbs</w:t>
      </w:r>
      <w:r w:rsidR="009870AA">
        <w:rPr>
          <w:rFonts w:ascii="Franklin Gothic Book" w:hAnsi="Franklin Gothic Book"/>
          <w:sz w:val="24"/>
          <w:szCs w:val="24"/>
        </w:rPr>
        <w:t xml:space="preserve"> or verb phrases</w:t>
      </w:r>
      <w:r w:rsidR="000D4433">
        <w:rPr>
          <w:rFonts w:ascii="Franklin Gothic Book" w:hAnsi="Franklin Gothic Book"/>
          <w:sz w:val="24"/>
          <w:szCs w:val="24"/>
        </w:rPr>
        <w:t xml:space="preserve"> the author uses to show Jonas is upset.</w:t>
      </w:r>
    </w:p>
    <w:p w14:paraId="53A40952" w14:textId="68303553" w:rsidR="00F028EA" w:rsidRDefault="00F028EA" w:rsidP="00443DC8">
      <w:pPr>
        <w:spacing w:line="360" w:lineRule="auto"/>
        <w:rPr>
          <w:rFonts w:ascii="Franklin Gothic Book" w:hAnsi="Franklin Gothic Book"/>
          <w:sz w:val="24"/>
          <w:szCs w:val="24"/>
        </w:rPr>
      </w:pPr>
    </w:p>
    <w:p w14:paraId="4421C255" w14:textId="77777777" w:rsidR="005D023D" w:rsidRPr="005D023D" w:rsidRDefault="005D023D" w:rsidP="00443DC8">
      <w:pPr>
        <w:spacing w:line="360" w:lineRule="auto"/>
        <w:rPr>
          <w:rFonts w:ascii="Franklin Gothic Book" w:hAnsi="Franklin Gothic Book"/>
          <w:sz w:val="6"/>
          <w:szCs w:val="6"/>
        </w:rPr>
      </w:pPr>
    </w:p>
    <w:p w14:paraId="17B04E9D" w14:textId="5E23BBB7" w:rsidR="00443DC8" w:rsidRPr="00C54575" w:rsidRDefault="00575EFF" w:rsidP="00443DC8">
      <w:pPr>
        <w:pStyle w:val="ListParagraph"/>
        <w:numPr>
          <w:ilvl w:val="0"/>
          <w:numId w:val="16"/>
        </w:numPr>
        <w:spacing w:line="360" w:lineRule="auto"/>
        <w:rPr>
          <w:rFonts w:ascii="Franklin Gothic Book" w:hAnsi="Franklin Gothic Book"/>
          <w:sz w:val="24"/>
          <w:szCs w:val="24"/>
        </w:rPr>
      </w:pPr>
      <w:r>
        <w:rPr>
          <w:noProof/>
        </w:rPr>
        <mc:AlternateContent>
          <mc:Choice Requires="wps">
            <w:drawing>
              <wp:anchor distT="0" distB="0" distL="114300" distR="114300" simplePos="0" relativeHeight="251801652" behindDoc="0" locked="0" layoutInCell="1" allowOverlap="1" wp14:anchorId="17F3928F" wp14:editId="10FB4927">
                <wp:simplePos x="0" y="0"/>
                <wp:positionH relativeFrom="margin">
                  <wp:posOffset>434051</wp:posOffset>
                </wp:positionH>
                <wp:positionV relativeFrom="paragraph">
                  <wp:posOffset>259080</wp:posOffset>
                </wp:positionV>
                <wp:extent cx="6576060" cy="541020"/>
                <wp:effectExtent l="0" t="0" r="15240" b="11430"/>
                <wp:wrapNone/>
                <wp:docPr id="1219021268" name="Text Box 1219021268"/>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45A848ED" w14:textId="7621F036" w:rsidR="00575EFF" w:rsidRPr="00F87897" w:rsidRDefault="00575EFF" w:rsidP="00575EFF">
                            <w:pPr>
                              <w:rPr>
                                <w:sz w:val="24"/>
                                <w:szCs w:val="24"/>
                              </w:rPr>
                            </w:pPr>
                            <w:r w:rsidRPr="00F87897">
                              <w:rPr>
                                <w:b/>
                                <w:sz w:val="24"/>
                                <w:szCs w:val="24"/>
                              </w:rPr>
                              <w:t xml:space="preserve">Answer: </w:t>
                            </w:r>
                            <w:r w:rsidRPr="0029609B">
                              <w:rPr>
                                <w:bCs/>
                                <w:sz w:val="24"/>
                                <w:szCs w:val="24"/>
                              </w:rPr>
                              <w:t xml:space="preserve"> </w:t>
                            </w:r>
                            <w:r w:rsidR="009D34A0">
                              <w:rPr>
                                <w:bCs/>
                                <w:sz w:val="24"/>
                                <w:szCs w:val="24"/>
                              </w:rPr>
                              <w:t xml:space="preserve">The author might have capitalized the words “I WON’T” at the start of the passage to </w:t>
                            </w:r>
                            <w:r w:rsidR="00636F98">
                              <w:rPr>
                                <w:bCs/>
                                <w:sz w:val="24"/>
                                <w:szCs w:val="24"/>
                              </w:rPr>
                              <w:t xml:space="preserve">show that Jonas is </w:t>
                            </w:r>
                            <w:r w:rsidR="000C6DD5">
                              <w:rPr>
                                <w:bCs/>
                                <w:sz w:val="24"/>
                                <w:szCs w:val="24"/>
                              </w:rPr>
                              <w:t xml:space="preserve">deeply </w:t>
                            </w:r>
                            <w:r w:rsidR="00636F98">
                              <w:rPr>
                                <w:bCs/>
                                <w:sz w:val="24"/>
                                <w:szCs w:val="24"/>
                              </w:rPr>
                              <w:t>upset</w:t>
                            </w:r>
                            <w:r w:rsidR="000C6DD5">
                              <w:rPr>
                                <w:bCs/>
                                <w:sz w:val="24"/>
                                <w:szCs w:val="24"/>
                              </w:rPr>
                              <w:t xml:space="preserve"> and possibly yelling.</w:t>
                            </w:r>
                            <w:r w:rsidR="00636F98">
                              <w:rPr>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7F3928F" id="Text Box 1219021268" o:spid="_x0000_s1090" type="#_x0000_t202" style="position:absolute;left:0;text-align:left;margin-left:34.2pt;margin-top:20.4pt;width:517.8pt;height:42.6pt;z-index:2518016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bTWWQ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" fillcolor="#e2f0d9" strokeweight=".5pt">
                <v:textbox>
                  <w:txbxContent>
                    <w:p w14:paraId="45A848ED" w14:textId="7621F036" w:rsidR="00575EFF" w:rsidRPr="00F87897" w:rsidRDefault="00575EFF" w:rsidP="00575EFF">
                      <w:pPr>
                        <w:rPr>
                          <w:sz w:val="24"/>
                          <w:szCs w:val="24"/>
                        </w:rPr>
                      </w:pPr>
                      <w:r w:rsidRPr="00F87897">
                        <w:rPr>
                          <w:b/>
                          <w:sz w:val="24"/>
                          <w:szCs w:val="24"/>
                        </w:rPr>
                        <w:t xml:space="preserve">Answer: </w:t>
                      </w:r>
                      <w:r w:rsidRPr="0029609B">
                        <w:rPr>
                          <w:bCs/>
                          <w:sz w:val="24"/>
                          <w:szCs w:val="24"/>
                        </w:rPr>
                        <w:t xml:space="preserve"> </w:t>
                      </w:r>
                      <w:r w:rsidR="009D34A0">
                        <w:rPr>
                          <w:bCs/>
                          <w:sz w:val="24"/>
                          <w:szCs w:val="24"/>
                        </w:rPr>
                        <w:t xml:space="preserve">The author might have capitalized the words “I WON’T” at the start of the passage to </w:t>
                      </w:r>
                      <w:r w:rsidR="00636F98">
                        <w:rPr>
                          <w:bCs/>
                          <w:sz w:val="24"/>
                          <w:szCs w:val="24"/>
                        </w:rPr>
                        <w:t xml:space="preserve">show that Jonas is </w:t>
                      </w:r>
                      <w:r w:rsidR="000C6DD5">
                        <w:rPr>
                          <w:bCs/>
                          <w:sz w:val="24"/>
                          <w:szCs w:val="24"/>
                        </w:rPr>
                        <w:t xml:space="preserve">deeply </w:t>
                      </w:r>
                      <w:r w:rsidR="00636F98">
                        <w:rPr>
                          <w:bCs/>
                          <w:sz w:val="24"/>
                          <w:szCs w:val="24"/>
                        </w:rPr>
                        <w:t>upset</w:t>
                      </w:r>
                      <w:r w:rsidR="000C6DD5">
                        <w:rPr>
                          <w:bCs/>
                          <w:sz w:val="24"/>
                          <w:szCs w:val="24"/>
                        </w:rPr>
                        <w:t xml:space="preserve"> and possibly yelling.</w:t>
                      </w:r>
                      <w:r w:rsidR="00636F98">
                        <w:rPr>
                          <w:bCs/>
                          <w:sz w:val="24"/>
                          <w:szCs w:val="24"/>
                        </w:rPr>
                        <w:t xml:space="preserve"> </w:t>
                      </w:r>
                    </w:p>
                  </w:txbxContent>
                </v:textbox>
                <w10:wrap anchorx="margin"/>
              </v:shape>
            </w:pict>
          </mc:Fallback>
        </mc:AlternateContent>
      </w:r>
      <w:r w:rsidR="00443DC8">
        <w:rPr>
          <w:rFonts w:ascii="Franklin Gothic Book" w:hAnsi="Franklin Gothic Book"/>
          <w:sz w:val="24"/>
          <w:szCs w:val="24"/>
        </w:rPr>
        <w:t xml:space="preserve"> </w:t>
      </w:r>
      <w:r w:rsidR="0057223C">
        <w:rPr>
          <w:rFonts w:ascii="Franklin Gothic Book" w:hAnsi="Franklin Gothic Book"/>
          <w:sz w:val="24"/>
          <w:szCs w:val="24"/>
        </w:rPr>
        <w:t xml:space="preserve">Why might the author capitalize the words </w:t>
      </w:r>
      <w:r w:rsidR="0057223C" w:rsidRPr="00F65372">
        <w:rPr>
          <w:rFonts w:ascii="Franklin Gothic Book" w:hAnsi="Franklin Gothic Book"/>
          <w:i/>
          <w:iCs/>
          <w:sz w:val="24"/>
          <w:szCs w:val="24"/>
        </w:rPr>
        <w:t>I WON’T</w:t>
      </w:r>
      <w:r w:rsidR="0057223C">
        <w:rPr>
          <w:rFonts w:ascii="Franklin Gothic Book" w:hAnsi="Franklin Gothic Book"/>
          <w:sz w:val="24"/>
          <w:szCs w:val="24"/>
        </w:rPr>
        <w:t xml:space="preserve"> at the start of the passage</w:t>
      </w:r>
      <w:r w:rsidR="00F65372">
        <w:rPr>
          <w:rFonts w:ascii="Franklin Gothic Book" w:hAnsi="Franklin Gothic Book"/>
          <w:sz w:val="24"/>
          <w:szCs w:val="24"/>
        </w:rPr>
        <w:t>?</w:t>
      </w:r>
      <w:r w:rsidR="0057223C">
        <w:rPr>
          <w:rFonts w:ascii="Franklin Gothic Book" w:hAnsi="Franklin Gothic Book"/>
          <w:sz w:val="24"/>
          <w:szCs w:val="24"/>
        </w:rPr>
        <w:t xml:space="preserve"> </w:t>
      </w:r>
    </w:p>
    <w:p w14:paraId="7E87964D" w14:textId="3BAC5ACA" w:rsidR="00A1694F" w:rsidRDefault="00A1694F" w:rsidP="00A1694F">
      <w:pPr>
        <w:spacing w:line="360" w:lineRule="auto"/>
        <w:rPr>
          <w:rFonts w:ascii="Franklin Gothic Book" w:hAnsi="Franklin Gothic Book"/>
          <w:sz w:val="24"/>
          <w:szCs w:val="24"/>
        </w:rPr>
      </w:pPr>
    </w:p>
    <w:p w14:paraId="203E0EC6" w14:textId="77777777" w:rsidR="00086DD3" w:rsidRPr="005D023D" w:rsidRDefault="00086DD3" w:rsidP="00A1694F">
      <w:pPr>
        <w:spacing w:line="360" w:lineRule="auto"/>
        <w:rPr>
          <w:rFonts w:ascii="Franklin Gothic Book" w:hAnsi="Franklin Gothic Book"/>
          <w:sz w:val="6"/>
          <w:szCs w:val="6"/>
        </w:rPr>
      </w:pPr>
    </w:p>
    <w:p w14:paraId="48CDD40A" w14:textId="210659A4" w:rsidR="00086DD3" w:rsidRPr="00FB21D4" w:rsidRDefault="00575EFF" w:rsidP="001D6188">
      <w:pPr>
        <w:pStyle w:val="ListParagraph"/>
        <w:numPr>
          <w:ilvl w:val="0"/>
          <w:numId w:val="16"/>
        </w:numPr>
        <w:spacing w:line="360" w:lineRule="auto"/>
        <w:rPr>
          <w:rFonts w:ascii="Franklin Gothic Book" w:hAnsi="Franklin Gothic Book"/>
          <w:sz w:val="24"/>
          <w:szCs w:val="24"/>
        </w:rPr>
      </w:pPr>
      <w:r>
        <w:rPr>
          <w:noProof/>
        </w:rPr>
        <mc:AlternateContent>
          <mc:Choice Requires="wps">
            <w:drawing>
              <wp:anchor distT="0" distB="0" distL="114300" distR="114300" simplePos="0" relativeHeight="251803700" behindDoc="0" locked="0" layoutInCell="1" allowOverlap="1" wp14:anchorId="120E9A56" wp14:editId="690C54C3">
                <wp:simplePos x="0" y="0"/>
                <wp:positionH relativeFrom="margin">
                  <wp:posOffset>425450</wp:posOffset>
                </wp:positionH>
                <wp:positionV relativeFrom="paragraph">
                  <wp:posOffset>286385</wp:posOffset>
                </wp:positionV>
                <wp:extent cx="6576060" cy="541020"/>
                <wp:effectExtent l="0" t="0" r="15240" b="11430"/>
                <wp:wrapNone/>
                <wp:docPr id="1531883220" name="Text Box 1531883220"/>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1BE54E7F" w14:textId="7EC3C013" w:rsidR="00575EFF" w:rsidRPr="00F87897" w:rsidRDefault="00575EFF" w:rsidP="00575EFF">
                            <w:pPr>
                              <w:rPr>
                                <w:sz w:val="24"/>
                                <w:szCs w:val="24"/>
                              </w:rPr>
                            </w:pPr>
                            <w:r w:rsidRPr="00F87897">
                              <w:rPr>
                                <w:b/>
                                <w:sz w:val="24"/>
                                <w:szCs w:val="24"/>
                              </w:rPr>
                              <w:t xml:space="preserve">Answer: </w:t>
                            </w:r>
                            <w:r w:rsidRPr="0029609B">
                              <w:rPr>
                                <w:bCs/>
                                <w:sz w:val="24"/>
                                <w:szCs w:val="24"/>
                              </w:rPr>
                              <w:t xml:space="preserve"> </w:t>
                            </w:r>
                            <w:r w:rsidR="000C6DD5">
                              <w:rPr>
                                <w:bCs/>
                                <w:sz w:val="24"/>
                                <w:szCs w:val="24"/>
                              </w:rPr>
                              <w:t xml:space="preserve">Jonas doesn’t want to go home because </w:t>
                            </w:r>
                            <w:r w:rsidR="0079738E">
                              <w:rPr>
                                <w:bCs/>
                                <w:sz w:val="24"/>
                                <w:szCs w:val="24"/>
                              </w:rPr>
                              <w:t>he has re</w:t>
                            </w:r>
                            <w:r w:rsidR="009E7C54">
                              <w:rPr>
                                <w:bCs/>
                                <w:sz w:val="24"/>
                                <w:szCs w:val="24"/>
                              </w:rPr>
                              <w:t>alized</w:t>
                            </w:r>
                            <w:r w:rsidR="0079738E">
                              <w:rPr>
                                <w:bCs/>
                                <w:sz w:val="24"/>
                                <w:szCs w:val="24"/>
                              </w:rPr>
                              <w:t xml:space="preserve"> that his father </w:t>
                            </w:r>
                            <w:r w:rsidR="00795164">
                              <w:rPr>
                                <w:bCs/>
                                <w:sz w:val="24"/>
                                <w:szCs w:val="24"/>
                              </w:rPr>
                              <w:t xml:space="preserve">has helped release newborn babies when they aren’t thriving </w:t>
                            </w:r>
                            <w:r w:rsidR="009E7C54">
                              <w:rPr>
                                <w:bCs/>
                                <w:sz w:val="24"/>
                                <w:szCs w:val="24"/>
                              </w:rPr>
                              <w:t>with their nurturers.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20E9A56" id="Text Box 1531883220" o:spid="_x0000_s1091" type="#_x0000_t202" style="position:absolute;left:0;text-align:left;margin-left:33.5pt;margin-top:22.55pt;width:517.8pt;height:42.6pt;z-index:2518037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sDWA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" fillcolor="#e2f0d9" strokeweight=".5pt">
                <v:textbox>
                  <w:txbxContent>
                    <w:p w14:paraId="1BE54E7F" w14:textId="7EC3C013" w:rsidR="00575EFF" w:rsidRPr="00F87897" w:rsidRDefault="00575EFF" w:rsidP="00575EFF">
                      <w:pPr>
                        <w:rPr>
                          <w:sz w:val="24"/>
                          <w:szCs w:val="24"/>
                        </w:rPr>
                      </w:pPr>
                      <w:r w:rsidRPr="00F87897">
                        <w:rPr>
                          <w:b/>
                          <w:sz w:val="24"/>
                          <w:szCs w:val="24"/>
                        </w:rPr>
                        <w:t xml:space="preserve">Answer: </w:t>
                      </w:r>
                      <w:r w:rsidRPr="0029609B">
                        <w:rPr>
                          <w:bCs/>
                          <w:sz w:val="24"/>
                          <w:szCs w:val="24"/>
                        </w:rPr>
                        <w:t xml:space="preserve"> </w:t>
                      </w:r>
                      <w:r w:rsidR="000C6DD5">
                        <w:rPr>
                          <w:bCs/>
                          <w:sz w:val="24"/>
                          <w:szCs w:val="24"/>
                        </w:rPr>
                        <w:t xml:space="preserve">Jonas doesn’t want to go home because </w:t>
                      </w:r>
                      <w:r w:rsidR="0079738E">
                        <w:rPr>
                          <w:bCs/>
                          <w:sz w:val="24"/>
                          <w:szCs w:val="24"/>
                        </w:rPr>
                        <w:t>he has re</w:t>
                      </w:r>
                      <w:r w:rsidR="009E7C54">
                        <w:rPr>
                          <w:bCs/>
                          <w:sz w:val="24"/>
                          <w:szCs w:val="24"/>
                        </w:rPr>
                        <w:t>alized</w:t>
                      </w:r>
                      <w:r w:rsidR="0079738E">
                        <w:rPr>
                          <w:bCs/>
                          <w:sz w:val="24"/>
                          <w:szCs w:val="24"/>
                        </w:rPr>
                        <w:t xml:space="preserve"> that his father </w:t>
                      </w:r>
                      <w:r w:rsidR="00795164">
                        <w:rPr>
                          <w:bCs/>
                          <w:sz w:val="24"/>
                          <w:szCs w:val="24"/>
                        </w:rPr>
                        <w:t xml:space="preserve">has helped release newborn babies when they aren’t thriving </w:t>
                      </w:r>
                      <w:r w:rsidR="009E7C54">
                        <w:rPr>
                          <w:bCs/>
                          <w:sz w:val="24"/>
                          <w:szCs w:val="24"/>
                        </w:rPr>
                        <w:t>with their nurturers.</w:t>
                      </w:r>
                    </w:p>
                  </w:txbxContent>
                </v:textbox>
                <w10:wrap anchorx="margin"/>
              </v:shape>
            </w:pict>
          </mc:Fallback>
        </mc:AlternateContent>
      </w:r>
      <w:r w:rsidR="00B66D4C" w:rsidRPr="00FB21D4">
        <w:rPr>
          <w:rFonts w:ascii="Franklin Gothic Book" w:hAnsi="Franklin Gothic Book"/>
          <w:sz w:val="24"/>
          <w:szCs w:val="24"/>
        </w:rPr>
        <w:t xml:space="preserve"> </w:t>
      </w:r>
      <w:r w:rsidR="008A4C40">
        <w:rPr>
          <w:rFonts w:ascii="Franklin Gothic Book" w:hAnsi="Franklin Gothic Book"/>
          <w:sz w:val="24"/>
          <w:szCs w:val="24"/>
        </w:rPr>
        <w:t>Why doesn’t Jonas want to go home?</w:t>
      </w:r>
    </w:p>
    <w:p w14:paraId="3EE09556" w14:textId="30394B31" w:rsidR="00086DD3" w:rsidRDefault="00086DD3" w:rsidP="00086DD3">
      <w:pPr>
        <w:spacing w:line="360" w:lineRule="auto"/>
        <w:rPr>
          <w:rFonts w:ascii="Franklin Gothic Book" w:hAnsi="Franklin Gothic Book"/>
          <w:sz w:val="24"/>
          <w:szCs w:val="24"/>
        </w:rPr>
      </w:pPr>
    </w:p>
    <w:p w14:paraId="33D5B4B1" w14:textId="77777777" w:rsidR="00EC437A" w:rsidRPr="005D023D" w:rsidRDefault="00EC437A" w:rsidP="00086DD3">
      <w:pPr>
        <w:spacing w:line="360" w:lineRule="auto"/>
        <w:rPr>
          <w:rFonts w:ascii="Franklin Gothic Book" w:hAnsi="Franklin Gothic Book"/>
          <w:sz w:val="12"/>
          <w:szCs w:val="12"/>
        </w:rPr>
      </w:pPr>
    </w:p>
    <w:p w14:paraId="3DE407BB" w14:textId="77777777" w:rsidR="00E430F9" w:rsidRDefault="00E430F9" w:rsidP="00E430F9">
      <w:pPr>
        <w:pStyle w:val="ListParagraph"/>
        <w:numPr>
          <w:ilvl w:val="0"/>
          <w:numId w:val="16"/>
        </w:numPr>
        <w:spacing w:after="0" w:line="240" w:lineRule="auto"/>
        <w:rPr>
          <w:rFonts w:ascii="Franklin Gothic Book" w:hAnsi="Franklin Gothic Book"/>
          <w:sz w:val="24"/>
          <w:szCs w:val="24"/>
        </w:rPr>
      </w:pPr>
      <w:r>
        <w:rPr>
          <w:rFonts w:ascii="Franklin Gothic Book" w:hAnsi="Franklin Gothic Book"/>
          <w:sz w:val="24"/>
          <w:szCs w:val="24"/>
        </w:rPr>
        <w:t xml:space="preserve">Reread this line from p. 191: </w:t>
      </w:r>
    </w:p>
    <w:p w14:paraId="700964C7" w14:textId="77777777" w:rsidR="00E430F9" w:rsidRPr="00E430F9" w:rsidRDefault="00E430F9" w:rsidP="00E430F9">
      <w:pPr>
        <w:pStyle w:val="ListParagraph"/>
        <w:rPr>
          <w:rFonts w:ascii="Franklin Gothic Book" w:hAnsi="Franklin Gothic Book"/>
          <w:sz w:val="24"/>
          <w:szCs w:val="24"/>
        </w:rPr>
      </w:pPr>
    </w:p>
    <w:p w14:paraId="70CEB166" w14:textId="57B10A46" w:rsidR="00E430F9" w:rsidRPr="00E430F9" w:rsidRDefault="00E430F9" w:rsidP="00E430F9">
      <w:pPr>
        <w:pStyle w:val="ListParagraph"/>
        <w:spacing w:after="0" w:line="240" w:lineRule="auto"/>
        <w:jc w:val="both"/>
        <w:rPr>
          <w:rFonts w:ascii="Franklin Gothic Book" w:hAnsi="Franklin Gothic Book"/>
          <w:sz w:val="24"/>
          <w:szCs w:val="24"/>
        </w:rPr>
      </w:pPr>
      <w:r w:rsidRPr="00E430F9">
        <w:rPr>
          <w:rFonts w:ascii="Franklin Gothic Book" w:hAnsi="Franklin Gothic Book"/>
          <w:sz w:val="24"/>
          <w:szCs w:val="24"/>
        </w:rPr>
        <w:t>“I will take care of that sir, I will take care of that sir,” Jonas mimicked in a cruel sarcastic voice. I will do whatever you like, sir. I will kill people, sir. Old people? Small newborn people?  I’d be happy to kill them, sir. How may I help y ----” He couldn’t seem to stop.</w:t>
      </w:r>
      <w:r>
        <w:rPr>
          <w:rFonts w:ascii="Franklin Gothic Book" w:hAnsi="Franklin Gothic Book"/>
          <w:sz w:val="24"/>
          <w:szCs w:val="24"/>
        </w:rPr>
        <w:t>”</w:t>
      </w:r>
    </w:p>
    <w:p w14:paraId="1A05057D" w14:textId="5618B4B6" w:rsidR="00A1694F" w:rsidRPr="000435A0" w:rsidRDefault="00A1694F" w:rsidP="00E430F9">
      <w:pPr>
        <w:pStyle w:val="ListParagraph"/>
        <w:spacing w:line="360" w:lineRule="auto"/>
        <w:jc w:val="both"/>
        <w:rPr>
          <w:rFonts w:ascii="Franklin Gothic Book" w:hAnsi="Franklin Gothic Book"/>
          <w:sz w:val="10"/>
          <w:szCs w:val="10"/>
        </w:rPr>
      </w:pPr>
    </w:p>
    <w:p w14:paraId="2E202894" w14:textId="79AB9CF5" w:rsidR="00A1694F" w:rsidRDefault="000435A0" w:rsidP="00EC437A">
      <w:pPr>
        <w:pStyle w:val="ListParagraph"/>
        <w:spacing w:line="360" w:lineRule="auto"/>
        <w:jc w:val="both"/>
        <w:rPr>
          <w:rFonts w:ascii="Franklin Gothic Book" w:hAnsi="Franklin Gothic Book"/>
          <w:sz w:val="24"/>
          <w:szCs w:val="24"/>
        </w:rPr>
      </w:pPr>
      <w:r>
        <w:rPr>
          <w:noProof/>
        </w:rPr>
        <mc:AlternateContent>
          <mc:Choice Requires="wps">
            <w:drawing>
              <wp:anchor distT="0" distB="0" distL="114300" distR="114300" simplePos="0" relativeHeight="251805748" behindDoc="0" locked="0" layoutInCell="1" allowOverlap="1" wp14:anchorId="47B15891" wp14:editId="36530E0C">
                <wp:simplePos x="0" y="0"/>
                <wp:positionH relativeFrom="margin">
                  <wp:posOffset>433416</wp:posOffset>
                </wp:positionH>
                <wp:positionV relativeFrom="paragraph">
                  <wp:posOffset>211455</wp:posOffset>
                </wp:positionV>
                <wp:extent cx="6576060" cy="541020"/>
                <wp:effectExtent l="0" t="0" r="15240" b="11430"/>
                <wp:wrapNone/>
                <wp:docPr id="1068643681" name="Text Box 1068643681"/>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2CC51167" w14:textId="5A15363D" w:rsidR="000435A0" w:rsidRPr="00F87897" w:rsidRDefault="000435A0" w:rsidP="000435A0">
                            <w:pPr>
                              <w:rPr>
                                <w:sz w:val="24"/>
                                <w:szCs w:val="24"/>
                              </w:rPr>
                            </w:pPr>
                            <w:r w:rsidRPr="00F87897">
                              <w:rPr>
                                <w:b/>
                                <w:sz w:val="24"/>
                                <w:szCs w:val="24"/>
                              </w:rPr>
                              <w:t xml:space="preserve">Answer: </w:t>
                            </w:r>
                            <w:r w:rsidRPr="0029609B">
                              <w:rPr>
                                <w:bCs/>
                                <w:sz w:val="24"/>
                                <w:szCs w:val="24"/>
                              </w:rPr>
                              <w:t xml:space="preserve"> </w:t>
                            </w:r>
                            <w:r w:rsidR="00B13837">
                              <w:rPr>
                                <w:bCs/>
                                <w:sz w:val="24"/>
                                <w:szCs w:val="24"/>
                              </w:rPr>
                              <w:t xml:space="preserve">Jonas </w:t>
                            </w:r>
                            <w:r w:rsidR="00585DF9">
                              <w:rPr>
                                <w:bCs/>
                                <w:sz w:val="24"/>
                                <w:szCs w:val="24"/>
                              </w:rPr>
                              <w:t>is criticizing the</w:t>
                            </w:r>
                            <w:r w:rsidR="00D31C63">
                              <w:rPr>
                                <w:bCs/>
                                <w:sz w:val="24"/>
                                <w:szCs w:val="24"/>
                              </w:rPr>
                              <w:t xml:space="preserve"> community </w:t>
                            </w:r>
                            <w:r w:rsidR="00D24FB0">
                              <w:rPr>
                                <w:bCs/>
                                <w:sz w:val="24"/>
                                <w:szCs w:val="24"/>
                              </w:rPr>
                              <w:t xml:space="preserve">for the passive way everyone follows the rules and doesn’t question the authority.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7B15891" id="Text Box 1068643681" o:spid="_x0000_s1092" type="#_x0000_t202" style="position:absolute;left:0;text-align:left;margin-left:34.15pt;margin-top:16.65pt;width:517.8pt;height:42.6pt;z-index:2518057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1qnWQ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" fillcolor="#e2f0d9" strokeweight=".5pt">
                <v:textbox>
                  <w:txbxContent>
                    <w:p w14:paraId="2CC51167" w14:textId="5A15363D" w:rsidR="000435A0" w:rsidRPr="00F87897" w:rsidRDefault="000435A0" w:rsidP="000435A0">
                      <w:pPr>
                        <w:rPr>
                          <w:sz w:val="24"/>
                          <w:szCs w:val="24"/>
                        </w:rPr>
                      </w:pPr>
                      <w:r w:rsidRPr="00F87897">
                        <w:rPr>
                          <w:b/>
                          <w:sz w:val="24"/>
                          <w:szCs w:val="24"/>
                        </w:rPr>
                        <w:t xml:space="preserve">Answer: </w:t>
                      </w:r>
                      <w:r w:rsidRPr="0029609B">
                        <w:rPr>
                          <w:bCs/>
                          <w:sz w:val="24"/>
                          <w:szCs w:val="24"/>
                        </w:rPr>
                        <w:t xml:space="preserve"> </w:t>
                      </w:r>
                      <w:r w:rsidR="00B13837">
                        <w:rPr>
                          <w:bCs/>
                          <w:sz w:val="24"/>
                          <w:szCs w:val="24"/>
                        </w:rPr>
                        <w:t xml:space="preserve">Jonas </w:t>
                      </w:r>
                      <w:r w:rsidR="00585DF9">
                        <w:rPr>
                          <w:bCs/>
                          <w:sz w:val="24"/>
                          <w:szCs w:val="24"/>
                        </w:rPr>
                        <w:t>is criticizing the</w:t>
                      </w:r>
                      <w:r w:rsidR="00D31C63">
                        <w:rPr>
                          <w:bCs/>
                          <w:sz w:val="24"/>
                          <w:szCs w:val="24"/>
                        </w:rPr>
                        <w:t xml:space="preserve"> community </w:t>
                      </w:r>
                      <w:r w:rsidR="00D24FB0">
                        <w:rPr>
                          <w:bCs/>
                          <w:sz w:val="24"/>
                          <w:szCs w:val="24"/>
                        </w:rPr>
                        <w:t xml:space="preserve">for the passive way everyone follows the rules and doesn’t question the authority. </w:t>
                      </w:r>
                    </w:p>
                  </w:txbxContent>
                </v:textbox>
                <w10:wrap anchorx="margin"/>
              </v:shape>
            </w:pict>
          </mc:Fallback>
        </mc:AlternateContent>
      </w:r>
      <w:r w:rsidR="004F62DB">
        <w:rPr>
          <w:rFonts w:ascii="Franklin Gothic Book" w:hAnsi="Franklin Gothic Book"/>
          <w:sz w:val="24"/>
          <w:szCs w:val="24"/>
        </w:rPr>
        <w:t xml:space="preserve">What quality in the community Is Jonas criticizing here? </w:t>
      </w:r>
    </w:p>
    <w:p w14:paraId="0C9B8771" w14:textId="77777777" w:rsidR="000435A0" w:rsidRDefault="000435A0" w:rsidP="00EC437A">
      <w:pPr>
        <w:pStyle w:val="ListParagraph"/>
        <w:spacing w:line="360" w:lineRule="auto"/>
        <w:jc w:val="both"/>
        <w:rPr>
          <w:rFonts w:ascii="Franklin Gothic Book" w:hAnsi="Franklin Gothic Book"/>
          <w:sz w:val="24"/>
          <w:szCs w:val="24"/>
        </w:rPr>
      </w:pPr>
    </w:p>
    <w:p w14:paraId="3B83B663" w14:textId="77777777" w:rsidR="00C54575" w:rsidRPr="000435A0" w:rsidRDefault="00C54575" w:rsidP="00A1694F">
      <w:pPr>
        <w:spacing w:line="360" w:lineRule="auto"/>
        <w:rPr>
          <w:rFonts w:ascii="Franklin Gothic Book" w:hAnsi="Franklin Gothic Book"/>
          <w:sz w:val="10"/>
          <w:szCs w:val="10"/>
        </w:rPr>
      </w:pPr>
    </w:p>
    <w:p w14:paraId="0D934758" w14:textId="51964BF7" w:rsidR="00A1694F" w:rsidRDefault="000435A0" w:rsidP="00A1694F">
      <w:pPr>
        <w:pStyle w:val="ListParagraph"/>
        <w:numPr>
          <w:ilvl w:val="0"/>
          <w:numId w:val="16"/>
        </w:numPr>
        <w:spacing w:line="360" w:lineRule="auto"/>
        <w:rPr>
          <w:rFonts w:ascii="Franklin Gothic Book" w:hAnsi="Franklin Gothic Book"/>
          <w:sz w:val="24"/>
          <w:szCs w:val="24"/>
        </w:rPr>
      </w:pPr>
      <w:r>
        <w:rPr>
          <w:noProof/>
        </w:rPr>
        <mc:AlternateContent>
          <mc:Choice Requires="wps">
            <w:drawing>
              <wp:anchor distT="0" distB="0" distL="114300" distR="114300" simplePos="0" relativeHeight="251807796" behindDoc="0" locked="0" layoutInCell="1" allowOverlap="1" wp14:anchorId="1CED9230" wp14:editId="3A777E30">
                <wp:simplePos x="0" y="0"/>
                <wp:positionH relativeFrom="margin">
                  <wp:posOffset>432031</wp:posOffset>
                </wp:positionH>
                <wp:positionV relativeFrom="paragraph">
                  <wp:posOffset>248920</wp:posOffset>
                </wp:positionV>
                <wp:extent cx="6576060" cy="541020"/>
                <wp:effectExtent l="0" t="0" r="15240" b="11430"/>
                <wp:wrapNone/>
                <wp:docPr id="1890865303" name="Text Box 1890865303"/>
                <wp:cNvGraphicFramePr/>
                <a:graphic xmlns:a="http://schemas.openxmlformats.org/drawingml/2006/main">
                  <a:graphicData uri="http://schemas.microsoft.com/office/word/2010/wordprocessingShape">
                    <wps:wsp>
                      <wps:cNvSpPr txBox="1"/>
                      <wps:spPr>
                        <a:xfrm>
                          <a:off x="0" y="0"/>
                          <a:ext cx="6576060" cy="541020"/>
                        </a:xfrm>
                        <a:prstGeom prst="rect">
                          <a:avLst/>
                        </a:prstGeom>
                        <a:solidFill>
                          <a:srgbClr val="70AD47">
                            <a:lumMod val="20000"/>
                            <a:lumOff val="80000"/>
                          </a:srgbClr>
                        </a:solidFill>
                        <a:ln w="6350">
                          <a:solidFill>
                            <a:prstClr val="black"/>
                          </a:solidFill>
                        </a:ln>
                      </wps:spPr>
                      <wps:txbx>
                        <w:txbxContent>
                          <w:p w14:paraId="72EC03C9" w14:textId="40D99EBA" w:rsidR="000435A0" w:rsidRPr="00F87897" w:rsidRDefault="000435A0" w:rsidP="000435A0">
                            <w:pPr>
                              <w:rPr>
                                <w:sz w:val="24"/>
                                <w:szCs w:val="24"/>
                              </w:rPr>
                            </w:pPr>
                            <w:r w:rsidRPr="00F87897">
                              <w:rPr>
                                <w:b/>
                                <w:sz w:val="24"/>
                                <w:szCs w:val="24"/>
                              </w:rPr>
                              <w:t>Answer</w:t>
                            </w:r>
                            <w:r w:rsidR="00DF1FD7">
                              <w:rPr>
                                <w:b/>
                                <w:sz w:val="24"/>
                                <w:szCs w:val="24"/>
                              </w:rPr>
                              <w:t>s may vary</w:t>
                            </w:r>
                            <w:r w:rsidR="00A264B7">
                              <w:rPr>
                                <w:b/>
                                <w:sz w:val="24"/>
                                <w:szCs w:val="24"/>
                              </w:rPr>
                              <w:t>.</w:t>
                            </w:r>
                            <w:r w:rsidRPr="00F87897">
                              <w:rPr>
                                <w:b/>
                                <w:sz w:val="24"/>
                                <w:szCs w:val="24"/>
                              </w:rPr>
                              <w:t xml:space="preserve"> </w:t>
                            </w:r>
                            <w:r w:rsidRPr="0029609B">
                              <w:rPr>
                                <w:bCs/>
                                <w:sz w:val="24"/>
                                <w:szCs w:val="24"/>
                              </w:rPr>
                              <w:t xml:space="preserve"> </w:t>
                            </w:r>
                            <w:r w:rsidR="00A47D5C">
                              <w:rPr>
                                <w:bCs/>
                                <w:sz w:val="24"/>
                                <w:szCs w:val="24"/>
                              </w:rPr>
                              <w:t>Jonas’ reaction to learning the true meaning of release was one of shock, disgust</w:t>
                            </w:r>
                            <w:r w:rsidR="00DF1FD7">
                              <w:rPr>
                                <w:bCs/>
                                <w:sz w:val="24"/>
                                <w:szCs w:val="24"/>
                              </w:rPr>
                              <w:t xml:space="preserve">, and </w:t>
                            </w:r>
                            <w:r w:rsidR="00A47A2F">
                              <w:rPr>
                                <w:bCs/>
                                <w:sz w:val="24"/>
                                <w:szCs w:val="24"/>
                              </w:rPr>
                              <w:t>terror because he feels like he can’t trust anyone.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CED9230" id="Text Box 1890865303" o:spid="_x0000_s1093" type="#_x0000_t202" style="position:absolute;left:0;text-align:left;margin-left:34pt;margin-top:19.6pt;width:517.8pt;height:42.6pt;z-index:2518077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" fillcolor="#e2f0d9" strokeweight=".5pt">
                <v:textbox>
                  <w:txbxContent>
                    <w:p w14:paraId="72EC03C9" w14:textId="40D99EBA" w:rsidR="000435A0" w:rsidRPr="00F87897" w:rsidRDefault="000435A0" w:rsidP="000435A0">
                      <w:pPr>
                        <w:rPr>
                          <w:sz w:val="24"/>
                          <w:szCs w:val="24"/>
                        </w:rPr>
                      </w:pPr>
                      <w:r w:rsidRPr="00F87897">
                        <w:rPr>
                          <w:b/>
                          <w:sz w:val="24"/>
                          <w:szCs w:val="24"/>
                        </w:rPr>
                        <w:t>Answer</w:t>
                      </w:r>
                      <w:r w:rsidR="00DF1FD7">
                        <w:rPr>
                          <w:b/>
                          <w:sz w:val="24"/>
                          <w:szCs w:val="24"/>
                        </w:rPr>
                        <w:t>s may vary</w:t>
                      </w:r>
                      <w:r w:rsidR="00A264B7">
                        <w:rPr>
                          <w:b/>
                          <w:sz w:val="24"/>
                          <w:szCs w:val="24"/>
                        </w:rPr>
                        <w:t>.</w:t>
                      </w:r>
                      <w:r w:rsidRPr="00F87897">
                        <w:rPr>
                          <w:b/>
                          <w:sz w:val="24"/>
                          <w:szCs w:val="24"/>
                        </w:rPr>
                        <w:t xml:space="preserve"> </w:t>
                      </w:r>
                      <w:r w:rsidRPr="0029609B">
                        <w:rPr>
                          <w:bCs/>
                          <w:sz w:val="24"/>
                          <w:szCs w:val="24"/>
                        </w:rPr>
                        <w:t xml:space="preserve"> </w:t>
                      </w:r>
                      <w:r w:rsidR="00A47D5C">
                        <w:rPr>
                          <w:bCs/>
                          <w:sz w:val="24"/>
                          <w:szCs w:val="24"/>
                        </w:rPr>
                        <w:t>Jonas’ reaction to learning the true meaning of release was one of shock, disgust</w:t>
                      </w:r>
                      <w:r w:rsidR="00DF1FD7">
                        <w:rPr>
                          <w:bCs/>
                          <w:sz w:val="24"/>
                          <w:szCs w:val="24"/>
                        </w:rPr>
                        <w:t xml:space="preserve">, and </w:t>
                      </w:r>
                      <w:r w:rsidR="00A47A2F">
                        <w:rPr>
                          <w:bCs/>
                          <w:sz w:val="24"/>
                          <w:szCs w:val="24"/>
                        </w:rPr>
                        <w:t>terror because he feels like he can’t trust anyone.</w:t>
                      </w:r>
                    </w:p>
                  </w:txbxContent>
                </v:textbox>
                <w10:wrap anchorx="margin"/>
              </v:shape>
            </w:pict>
          </mc:Fallback>
        </mc:AlternateContent>
      </w:r>
      <w:r w:rsidR="00EF2315">
        <w:rPr>
          <w:rFonts w:ascii="Franklin Gothic Book" w:hAnsi="Franklin Gothic Book"/>
          <w:sz w:val="24"/>
          <w:szCs w:val="24"/>
        </w:rPr>
        <w:t xml:space="preserve">In one sentence, describe Jonas’ reaction to </w:t>
      </w:r>
      <w:r w:rsidR="00852F22">
        <w:rPr>
          <w:rFonts w:ascii="Franklin Gothic Book" w:hAnsi="Franklin Gothic Book"/>
          <w:sz w:val="24"/>
          <w:szCs w:val="24"/>
        </w:rPr>
        <w:t xml:space="preserve">learning </w:t>
      </w:r>
      <w:r w:rsidR="00277F58">
        <w:rPr>
          <w:rFonts w:ascii="Franklin Gothic Book" w:hAnsi="Franklin Gothic Book"/>
          <w:sz w:val="24"/>
          <w:szCs w:val="24"/>
        </w:rPr>
        <w:t>the true meaning of release.</w:t>
      </w:r>
    </w:p>
    <w:p w14:paraId="11417F21" w14:textId="10957AD7" w:rsidR="00103358" w:rsidRPr="00FE3857" w:rsidRDefault="00103358" w:rsidP="00FE3857">
      <w:pPr>
        <w:spacing w:line="360" w:lineRule="auto"/>
        <w:rPr>
          <w:rFonts w:ascii="Franklin Gothic Book" w:hAnsi="Franklin Gothic Book"/>
          <w:sz w:val="24"/>
          <w:szCs w:val="24"/>
        </w:rPr>
      </w:pPr>
    </w:p>
    <w:sectPr w:rsidR="00103358" w:rsidRPr="00FE3857" w:rsidSect="00373C99">
      <w:type w:val="continuous"/>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space="0" w:equalWidth="0">
        <w:col w:w="10800" w:space="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E450E" w14:textId="77777777" w:rsidR="00235EF5" w:rsidRDefault="00235EF5" w:rsidP="00BF79C4">
      <w:pPr>
        <w:spacing w:after="0" w:line="240" w:lineRule="auto"/>
      </w:pPr>
      <w:r>
        <w:separator/>
      </w:r>
    </w:p>
  </w:endnote>
  <w:endnote w:type="continuationSeparator" w:id="0">
    <w:p w14:paraId="298EBA7B" w14:textId="77777777" w:rsidR="00235EF5" w:rsidRDefault="00235EF5" w:rsidP="00BF79C4">
      <w:pPr>
        <w:spacing w:after="0" w:line="240" w:lineRule="auto"/>
      </w:pPr>
      <w:r>
        <w:continuationSeparator/>
      </w:r>
    </w:p>
  </w:endnote>
  <w:endnote w:type="continuationNotice" w:id="1">
    <w:p w14:paraId="5CF841BC" w14:textId="77777777" w:rsidR="00235EF5" w:rsidRDefault="00235E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945AA" w14:textId="47C0EB02" w:rsidR="002D6E8D" w:rsidRDefault="002D6E8D">
    <w:pPr>
      <w:pStyle w:val="Footer"/>
      <w:jc w:val="right"/>
    </w:pPr>
  </w:p>
  <w:p w14:paraId="4F1CEA2E" w14:textId="77777777" w:rsidR="002D6E8D" w:rsidRDefault="002D6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49192" w14:textId="77777777" w:rsidR="00235EF5" w:rsidRDefault="00235EF5" w:rsidP="00BF79C4">
      <w:pPr>
        <w:spacing w:after="0" w:line="240" w:lineRule="auto"/>
      </w:pPr>
      <w:r>
        <w:separator/>
      </w:r>
    </w:p>
  </w:footnote>
  <w:footnote w:type="continuationSeparator" w:id="0">
    <w:p w14:paraId="39D3F572" w14:textId="77777777" w:rsidR="00235EF5" w:rsidRDefault="00235EF5" w:rsidP="00BF79C4">
      <w:pPr>
        <w:spacing w:after="0" w:line="240" w:lineRule="auto"/>
      </w:pPr>
      <w:r>
        <w:continuationSeparator/>
      </w:r>
    </w:p>
  </w:footnote>
  <w:footnote w:type="continuationNotice" w:id="1">
    <w:p w14:paraId="13DC8960" w14:textId="77777777" w:rsidR="00235EF5" w:rsidRDefault="00235E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179"/>
    <w:multiLevelType w:val="hybridMultilevel"/>
    <w:tmpl w:val="9508C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D3401"/>
    <w:multiLevelType w:val="hybridMultilevel"/>
    <w:tmpl w:val="74545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B57C4"/>
    <w:multiLevelType w:val="hybridMultilevel"/>
    <w:tmpl w:val="A7F27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B3DC5"/>
    <w:multiLevelType w:val="hybridMultilevel"/>
    <w:tmpl w:val="FB84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30D1E"/>
    <w:multiLevelType w:val="hybridMultilevel"/>
    <w:tmpl w:val="BD40F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91B8D"/>
    <w:multiLevelType w:val="hybridMultilevel"/>
    <w:tmpl w:val="9A14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14295"/>
    <w:multiLevelType w:val="hybridMultilevel"/>
    <w:tmpl w:val="1A2EA47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04090001">
      <w:start w:val="1"/>
      <w:numFmt w:val="bullet"/>
      <w:lvlText w:val=""/>
      <w:lvlJc w:val="left"/>
      <w:pPr>
        <w:ind w:left="216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7" w15:restartNumberingAfterBreak="0">
    <w:nsid w:val="0BAA273A"/>
    <w:multiLevelType w:val="hybridMultilevel"/>
    <w:tmpl w:val="5FAE2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EB62E6"/>
    <w:multiLevelType w:val="hybridMultilevel"/>
    <w:tmpl w:val="9E466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D609EF"/>
    <w:multiLevelType w:val="hybridMultilevel"/>
    <w:tmpl w:val="6A1A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261824"/>
    <w:multiLevelType w:val="hybridMultilevel"/>
    <w:tmpl w:val="08BE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E046A4"/>
    <w:multiLevelType w:val="hybridMultilevel"/>
    <w:tmpl w:val="90CC8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2D7C8C"/>
    <w:multiLevelType w:val="hybridMultilevel"/>
    <w:tmpl w:val="C998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053EF3"/>
    <w:multiLevelType w:val="hybridMultilevel"/>
    <w:tmpl w:val="443C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B74FF1"/>
    <w:multiLevelType w:val="hybridMultilevel"/>
    <w:tmpl w:val="72E2E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8B2371"/>
    <w:multiLevelType w:val="hybridMultilevel"/>
    <w:tmpl w:val="6F7205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EA7A07"/>
    <w:multiLevelType w:val="hybridMultilevel"/>
    <w:tmpl w:val="3EEC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EB1CCA"/>
    <w:multiLevelType w:val="hybridMultilevel"/>
    <w:tmpl w:val="70E44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4E6846"/>
    <w:multiLevelType w:val="hybridMultilevel"/>
    <w:tmpl w:val="450E7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DE4E8E"/>
    <w:multiLevelType w:val="hybridMultilevel"/>
    <w:tmpl w:val="7234D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573FBF"/>
    <w:multiLevelType w:val="hybridMultilevel"/>
    <w:tmpl w:val="34B2F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F50461"/>
    <w:multiLevelType w:val="hybridMultilevel"/>
    <w:tmpl w:val="738AEE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A67303F"/>
    <w:multiLevelType w:val="hybridMultilevel"/>
    <w:tmpl w:val="5CA81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AE17C85"/>
    <w:multiLevelType w:val="hybridMultilevel"/>
    <w:tmpl w:val="A9F4A4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DA238DC"/>
    <w:multiLevelType w:val="hybridMultilevel"/>
    <w:tmpl w:val="EAEC0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4663D"/>
    <w:multiLevelType w:val="hybridMultilevel"/>
    <w:tmpl w:val="1CF8B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386670"/>
    <w:multiLevelType w:val="hybridMultilevel"/>
    <w:tmpl w:val="1CF2B0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411EF6"/>
    <w:multiLevelType w:val="hybridMultilevel"/>
    <w:tmpl w:val="DFCC48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8856881"/>
    <w:multiLevelType w:val="hybridMultilevel"/>
    <w:tmpl w:val="D7348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2A5A37"/>
    <w:multiLevelType w:val="hybridMultilevel"/>
    <w:tmpl w:val="FA8E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8F0A51"/>
    <w:multiLevelType w:val="hybridMultilevel"/>
    <w:tmpl w:val="609CB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E55B7B"/>
    <w:multiLevelType w:val="hybridMultilevel"/>
    <w:tmpl w:val="72F45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F36DEA"/>
    <w:multiLevelType w:val="hybridMultilevel"/>
    <w:tmpl w:val="A0160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2D22CC"/>
    <w:multiLevelType w:val="hybridMultilevel"/>
    <w:tmpl w:val="32EC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4C3B9E"/>
    <w:multiLevelType w:val="hybridMultilevel"/>
    <w:tmpl w:val="9BD82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7B39AF"/>
    <w:multiLevelType w:val="hybridMultilevel"/>
    <w:tmpl w:val="736E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92334E"/>
    <w:multiLevelType w:val="hybridMultilevel"/>
    <w:tmpl w:val="FBEE793E"/>
    <w:lvl w:ilvl="0" w:tplc="BB2E7DA2">
      <w:start w:val="1"/>
      <w:numFmt w:val="decimal"/>
      <w:lvlText w:val="%1)"/>
      <w:lvlJc w:val="left"/>
      <w:pPr>
        <w:tabs>
          <w:tab w:val="num" w:pos="720"/>
        </w:tabs>
        <w:ind w:left="720" w:hanging="360"/>
      </w:pPr>
    </w:lvl>
    <w:lvl w:ilvl="1" w:tplc="30721628">
      <w:start w:val="1"/>
      <w:numFmt w:val="decimal"/>
      <w:lvlText w:val="%2)"/>
      <w:lvlJc w:val="left"/>
      <w:pPr>
        <w:tabs>
          <w:tab w:val="num" w:pos="1440"/>
        </w:tabs>
        <w:ind w:left="1440" w:hanging="360"/>
      </w:pPr>
    </w:lvl>
    <w:lvl w:ilvl="2" w:tplc="55CE2B8E">
      <w:start w:val="1"/>
      <w:numFmt w:val="decimal"/>
      <w:lvlText w:val="%3)"/>
      <w:lvlJc w:val="left"/>
      <w:pPr>
        <w:tabs>
          <w:tab w:val="num" w:pos="2160"/>
        </w:tabs>
        <w:ind w:left="2160" w:hanging="360"/>
      </w:pPr>
    </w:lvl>
    <w:lvl w:ilvl="3" w:tplc="678A9FA4" w:tentative="1">
      <w:start w:val="1"/>
      <w:numFmt w:val="decimal"/>
      <w:lvlText w:val="%4)"/>
      <w:lvlJc w:val="left"/>
      <w:pPr>
        <w:tabs>
          <w:tab w:val="num" w:pos="2880"/>
        </w:tabs>
        <w:ind w:left="2880" w:hanging="360"/>
      </w:pPr>
    </w:lvl>
    <w:lvl w:ilvl="4" w:tplc="C980EA28" w:tentative="1">
      <w:start w:val="1"/>
      <w:numFmt w:val="decimal"/>
      <w:lvlText w:val="%5)"/>
      <w:lvlJc w:val="left"/>
      <w:pPr>
        <w:tabs>
          <w:tab w:val="num" w:pos="3600"/>
        </w:tabs>
        <w:ind w:left="3600" w:hanging="360"/>
      </w:pPr>
    </w:lvl>
    <w:lvl w:ilvl="5" w:tplc="9DFEA858" w:tentative="1">
      <w:start w:val="1"/>
      <w:numFmt w:val="decimal"/>
      <w:lvlText w:val="%6)"/>
      <w:lvlJc w:val="left"/>
      <w:pPr>
        <w:tabs>
          <w:tab w:val="num" w:pos="4320"/>
        </w:tabs>
        <w:ind w:left="4320" w:hanging="360"/>
      </w:pPr>
    </w:lvl>
    <w:lvl w:ilvl="6" w:tplc="B6765754" w:tentative="1">
      <w:start w:val="1"/>
      <w:numFmt w:val="decimal"/>
      <w:lvlText w:val="%7)"/>
      <w:lvlJc w:val="left"/>
      <w:pPr>
        <w:tabs>
          <w:tab w:val="num" w:pos="5040"/>
        </w:tabs>
        <w:ind w:left="5040" w:hanging="360"/>
      </w:pPr>
    </w:lvl>
    <w:lvl w:ilvl="7" w:tplc="B5AC0EDE" w:tentative="1">
      <w:start w:val="1"/>
      <w:numFmt w:val="decimal"/>
      <w:lvlText w:val="%8)"/>
      <w:lvlJc w:val="left"/>
      <w:pPr>
        <w:tabs>
          <w:tab w:val="num" w:pos="5760"/>
        </w:tabs>
        <w:ind w:left="5760" w:hanging="360"/>
      </w:pPr>
    </w:lvl>
    <w:lvl w:ilvl="8" w:tplc="B65A0B3A" w:tentative="1">
      <w:start w:val="1"/>
      <w:numFmt w:val="decimal"/>
      <w:lvlText w:val="%9)"/>
      <w:lvlJc w:val="left"/>
      <w:pPr>
        <w:tabs>
          <w:tab w:val="num" w:pos="6480"/>
        </w:tabs>
        <w:ind w:left="6480" w:hanging="360"/>
      </w:pPr>
    </w:lvl>
  </w:abstractNum>
  <w:abstractNum w:abstractNumId="37" w15:restartNumberingAfterBreak="0">
    <w:nsid w:val="595016D1"/>
    <w:multiLevelType w:val="hybridMultilevel"/>
    <w:tmpl w:val="255E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F91112"/>
    <w:multiLevelType w:val="hybridMultilevel"/>
    <w:tmpl w:val="35902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B53DF1"/>
    <w:multiLevelType w:val="hybridMultilevel"/>
    <w:tmpl w:val="AE461DE0"/>
    <w:lvl w:ilvl="0" w:tplc="FED4B5B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1E19C8"/>
    <w:multiLevelType w:val="hybridMultilevel"/>
    <w:tmpl w:val="9CF60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95B0902"/>
    <w:multiLevelType w:val="hybridMultilevel"/>
    <w:tmpl w:val="7C3E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073326"/>
    <w:multiLevelType w:val="hybridMultilevel"/>
    <w:tmpl w:val="3C1A4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140FA4"/>
    <w:multiLevelType w:val="hybridMultilevel"/>
    <w:tmpl w:val="7AD6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7A0BB3"/>
    <w:multiLevelType w:val="hybridMultilevel"/>
    <w:tmpl w:val="128E2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612518C"/>
    <w:multiLevelType w:val="hybridMultilevel"/>
    <w:tmpl w:val="6DA8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7F1CBF"/>
    <w:multiLevelType w:val="hybridMultilevel"/>
    <w:tmpl w:val="FD88E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DB0C7C"/>
    <w:multiLevelType w:val="hybridMultilevel"/>
    <w:tmpl w:val="34A0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4A384A"/>
    <w:multiLevelType w:val="hybridMultilevel"/>
    <w:tmpl w:val="703625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B827610"/>
    <w:multiLevelType w:val="hybridMultilevel"/>
    <w:tmpl w:val="229E8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FE684E"/>
    <w:multiLevelType w:val="hybridMultilevel"/>
    <w:tmpl w:val="A3DE2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6346D3"/>
    <w:multiLevelType w:val="hybridMultilevel"/>
    <w:tmpl w:val="AF444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FD619A0"/>
    <w:multiLevelType w:val="hybridMultilevel"/>
    <w:tmpl w:val="6670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1434928">
    <w:abstractNumId w:val="38"/>
  </w:num>
  <w:num w:numId="2" w16cid:durableId="1873957821">
    <w:abstractNumId w:val="30"/>
  </w:num>
  <w:num w:numId="3" w16cid:durableId="156770631">
    <w:abstractNumId w:val="34"/>
  </w:num>
  <w:num w:numId="4" w16cid:durableId="1941182424">
    <w:abstractNumId w:val="47"/>
  </w:num>
  <w:num w:numId="5" w16cid:durableId="614941297">
    <w:abstractNumId w:val="36"/>
  </w:num>
  <w:num w:numId="6" w16cid:durableId="2052873997">
    <w:abstractNumId w:val="15"/>
  </w:num>
  <w:num w:numId="7" w16cid:durableId="1719891335">
    <w:abstractNumId w:val="49"/>
  </w:num>
  <w:num w:numId="8" w16cid:durableId="132144330">
    <w:abstractNumId w:val="6"/>
  </w:num>
  <w:num w:numId="9" w16cid:durableId="1728914035">
    <w:abstractNumId w:val="27"/>
  </w:num>
  <w:num w:numId="10" w16cid:durableId="1573396167">
    <w:abstractNumId w:val="39"/>
  </w:num>
  <w:num w:numId="11" w16cid:durableId="447165263">
    <w:abstractNumId w:val="26"/>
  </w:num>
  <w:num w:numId="12" w16cid:durableId="1005399348">
    <w:abstractNumId w:val="5"/>
  </w:num>
  <w:num w:numId="13" w16cid:durableId="419180497">
    <w:abstractNumId w:val="42"/>
  </w:num>
  <w:num w:numId="14" w16cid:durableId="490020987">
    <w:abstractNumId w:val="2"/>
  </w:num>
  <w:num w:numId="15" w16cid:durableId="1498768093">
    <w:abstractNumId w:val="24"/>
  </w:num>
  <w:num w:numId="16" w16cid:durableId="1647081832">
    <w:abstractNumId w:val="0"/>
  </w:num>
  <w:num w:numId="17" w16cid:durableId="661741519">
    <w:abstractNumId w:val="13"/>
  </w:num>
  <w:num w:numId="18" w16cid:durableId="1732658676">
    <w:abstractNumId w:val="21"/>
  </w:num>
  <w:num w:numId="19" w16cid:durableId="1208761753">
    <w:abstractNumId w:val="22"/>
  </w:num>
  <w:num w:numId="20" w16cid:durableId="1295716358">
    <w:abstractNumId w:val="51"/>
  </w:num>
  <w:num w:numId="21" w16cid:durableId="1483153998">
    <w:abstractNumId w:val="33"/>
  </w:num>
  <w:num w:numId="22" w16cid:durableId="870537790">
    <w:abstractNumId w:val="10"/>
  </w:num>
  <w:num w:numId="23" w16cid:durableId="1210219012">
    <w:abstractNumId w:val="16"/>
  </w:num>
  <w:num w:numId="24" w16cid:durableId="1293368267">
    <w:abstractNumId w:val="18"/>
  </w:num>
  <w:num w:numId="25" w16cid:durableId="1638877649">
    <w:abstractNumId w:val="17"/>
  </w:num>
  <w:num w:numId="26" w16cid:durableId="1304240298">
    <w:abstractNumId w:val="25"/>
  </w:num>
  <w:num w:numId="27" w16cid:durableId="2130925889">
    <w:abstractNumId w:val="29"/>
  </w:num>
  <w:num w:numId="28" w16cid:durableId="851913325">
    <w:abstractNumId w:val="32"/>
  </w:num>
  <w:num w:numId="29" w16cid:durableId="9797490">
    <w:abstractNumId w:val="9"/>
  </w:num>
  <w:num w:numId="30" w16cid:durableId="2128887789">
    <w:abstractNumId w:val="31"/>
  </w:num>
  <w:num w:numId="31" w16cid:durableId="400099086">
    <w:abstractNumId w:val="35"/>
  </w:num>
  <w:num w:numId="32" w16cid:durableId="1619944208">
    <w:abstractNumId w:val="44"/>
  </w:num>
  <w:num w:numId="33" w16cid:durableId="556279819">
    <w:abstractNumId w:val="50"/>
  </w:num>
  <w:num w:numId="34" w16cid:durableId="1840539528">
    <w:abstractNumId w:val="3"/>
  </w:num>
  <w:num w:numId="35" w16cid:durableId="639923486">
    <w:abstractNumId w:val="52"/>
  </w:num>
  <w:num w:numId="36" w16cid:durableId="1556896464">
    <w:abstractNumId w:val="4"/>
  </w:num>
  <w:num w:numId="37" w16cid:durableId="2047481256">
    <w:abstractNumId w:val="8"/>
  </w:num>
  <w:num w:numId="38" w16cid:durableId="387000752">
    <w:abstractNumId w:val="45"/>
  </w:num>
  <w:num w:numId="39" w16cid:durableId="874007654">
    <w:abstractNumId w:val="14"/>
  </w:num>
  <w:num w:numId="40" w16cid:durableId="1954173075">
    <w:abstractNumId w:val="37"/>
  </w:num>
  <w:num w:numId="41" w16cid:durableId="1620722585">
    <w:abstractNumId w:val="12"/>
  </w:num>
  <w:num w:numId="42" w16cid:durableId="1461878728">
    <w:abstractNumId w:val="43"/>
  </w:num>
  <w:num w:numId="43" w16cid:durableId="598636659">
    <w:abstractNumId w:val="19"/>
  </w:num>
  <w:num w:numId="44" w16cid:durableId="1906449999">
    <w:abstractNumId w:val="46"/>
  </w:num>
  <w:num w:numId="45" w16cid:durableId="961688316">
    <w:abstractNumId w:val="23"/>
  </w:num>
  <w:num w:numId="46" w16cid:durableId="702900585">
    <w:abstractNumId w:val="20"/>
  </w:num>
  <w:num w:numId="47" w16cid:durableId="2085638207">
    <w:abstractNumId w:val="28"/>
  </w:num>
  <w:num w:numId="48" w16cid:durableId="967929223">
    <w:abstractNumId w:val="11"/>
  </w:num>
  <w:num w:numId="49" w16cid:durableId="1987778266">
    <w:abstractNumId w:val="41"/>
  </w:num>
  <w:num w:numId="50" w16cid:durableId="219096043">
    <w:abstractNumId w:val="1"/>
  </w:num>
  <w:num w:numId="51" w16cid:durableId="1256784308">
    <w:abstractNumId w:val="7"/>
  </w:num>
  <w:num w:numId="52" w16cid:durableId="925335263">
    <w:abstractNumId w:val="48"/>
  </w:num>
  <w:num w:numId="53" w16cid:durableId="471093495">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imie Brillante">
    <w15:presenceInfo w15:providerId="AD" w15:userId="S::jbrillante@teachlikeachampion.org::c2efdd7c-ace9-447b-b868-1c9c630dfe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E8"/>
    <w:rsid w:val="0000259F"/>
    <w:rsid w:val="00006109"/>
    <w:rsid w:val="000071AC"/>
    <w:rsid w:val="00014DA4"/>
    <w:rsid w:val="00015F7B"/>
    <w:rsid w:val="000210DD"/>
    <w:rsid w:val="00021879"/>
    <w:rsid w:val="00021DF1"/>
    <w:rsid w:val="00023E53"/>
    <w:rsid w:val="00023F9E"/>
    <w:rsid w:val="00025076"/>
    <w:rsid w:val="00030A21"/>
    <w:rsid w:val="000435A0"/>
    <w:rsid w:val="00044F0E"/>
    <w:rsid w:val="0004544D"/>
    <w:rsid w:val="00045597"/>
    <w:rsid w:val="00047C5E"/>
    <w:rsid w:val="0005143D"/>
    <w:rsid w:val="000517AB"/>
    <w:rsid w:val="000605B7"/>
    <w:rsid w:val="000614A5"/>
    <w:rsid w:val="00062564"/>
    <w:rsid w:val="00062CB0"/>
    <w:rsid w:val="0006438B"/>
    <w:rsid w:val="00074FAC"/>
    <w:rsid w:val="00077350"/>
    <w:rsid w:val="00081651"/>
    <w:rsid w:val="00082C63"/>
    <w:rsid w:val="00083D28"/>
    <w:rsid w:val="000846D0"/>
    <w:rsid w:val="00086DD3"/>
    <w:rsid w:val="0009001C"/>
    <w:rsid w:val="00094E96"/>
    <w:rsid w:val="00096C16"/>
    <w:rsid w:val="00096E74"/>
    <w:rsid w:val="00097DEE"/>
    <w:rsid w:val="000C0F84"/>
    <w:rsid w:val="000C15BD"/>
    <w:rsid w:val="000C3CBD"/>
    <w:rsid w:val="000C3D22"/>
    <w:rsid w:val="000C5035"/>
    <w:rsid w:val="000C6DD5"/>
    <w:rsid w:val="000D1E59"/>
    <w:rsid w:val="000D4433"/>
    <w:rsid w:val="000D5272"/>
    <w:rsid w:val="000D6964"/>
    <w:rsid w:val="000D7113"/>
    <w:rsid w:val="000E07BB"/>
    <w:rsid w:val="000E61F3"/>
    <w:rsid w:val="000E6406"/>
    <w:rsid w:val="000E6D7B"/>
    <w:rsid w:val="000F1EA6"/>
    <w:rsid w:val="000F33AB"/>
    <w:rsid w:val="00100CA6"/>
    <w:rsid w:val="00103358"/>
    <w:rsid w:val="00103E77"/>
    <w:rsid w:val="00107395"/>
    <w:rsid w:val="0012283D"/>
    <w:rsid w:val="001257D6"/>
    <w:rsid w:val="001261F7"/>
    <w:rsid w:val="00126ED3"/>
    <w:rsid w:val="00126FFA"/>
    <w:rsid w:val="00131B2A"/>
    <w:rsid w:val="00137255"/>
    <w:rsid w:val="001434D7"/>
    <w:rsid w:val="0014437D"/>
    <w:rsid w:val="00144A54"/>
    <w:rsid w:val="00144AF8"/>
    <w:rsid w:val="00156798"/>
    <w:rsid w:val="00156E12"/>
    <w:rsid w:val="00161D64"/>
    <w:rsid w:val="00162D6D"/>
    <w:rsid w:val="001719CC"/>
    <w:rsid w:val="001729E2"/>
    <w:rsid w:val="0017691B"/>
    <w:rsid w:val="00180507"/>
    <w:rsid w:val="0018150C"/>
    <w:rsid w:val="00183A73"/>
    <w:rsid w:val="00185145"/>
    <w:rsid w:val="001856BD"/>
    <w:rsid w:val="001877E5"/>
    <w:rsid w:val="00187A0A"/>
    <w:rsid w:val="00192F47"/>
    <w:rsid w:val="001964DC"/>
    <w:rsid w:val="001A3821"/>
    <w:rsid w:val="001A45FE"/>
    <w:rsid w:val="001A4EEB"/>
    <w:rsid w:val="001A55A3"/>
    <w:rsid w:val="001A6AA5"/>
    <w:rsid w:val="001B2F80"/>
    <w:rsid w:val="001B4039"/>
    <w:rsid w:val="001B625B"/>
    <w:rsid w:val="001B66F8"/>
    <w:rsid w:val="001C2E1C"/>
    <w:rsid w:val="001C374A"/>
    <w:rsid w:val="001C3E95"/>
    <w:rsid w:val="001C7489"/>
    <w:rsid w:val="001D0750"/>
    <w:rsid w:val="001D5F43"/>
    <w:rsid w:val="001E4E15"/>
    <w:rsid w:val="001E61A4"/>
    <w:rsid w:val="001E72D7"/>
    <w:rsid w:val="001F13D5"/>
    <w:rsid w:val="001F1841"/>
    <w:rsid w:val="001F38EE"/>
    <w:rsid w:val="001F7846"/>
    <w:rsid w:val="00201993"/>
    <w:rsid w:val="00202734"/>
    <w:rsid w:val="00207428"/>
    <w:rsid w:val="00221D87"/>
    <w:rsid w:val="00222324"/>
    <w:rsid w:val="00231C5D"/>
    <w:rsid w:val="00235EF5"/>
    <w:rsid w:val="00250610"/>
    <w:rsid w:val="00252807"/>
    <w:rsid w:val="00255FD8"/>
    <w:rsid w:val="0025662F"/>
    <w:rsid w:val="00265260"/>
    <w:rsid w:val="00267A18"/>
    <w:rsid w:val="00271E8B"/>
    <w:rsid w:val="00276D5D"/>
    <w:rsid w:val="00277F58"/>
    <w:rsid w:val="002811D3"/>
    <w:rsid w:val="00281222"/>
    <w:rsid w:val="0028206C"/>
    <w:rsid w:val="00282BF6"/>
    <w:rsid w:val="00284947"/>
    <w:rsid w:val="0028746A"/>
    <w:rsid w:val="00287C72"/>
    <w:rsid w:val="00291A11"/>
    <w:rsid w:val="002A063A"/>
    <w:rsid w:val="002A09D4"/>
    <w:rsid w:val="002A2A47"/>
    <w:rsid w:val="002A4646"/>
    <w:rsid w:val="002B339A"/>
    <w:rsid w:val="002B5F14"/>
    <w:rsid w:val="002C26D0"/>
    <w:rsid w:val="002C2866"/>
    <w:rsid w:val="002C2E45"/>
    <w:rsid w:val="002C4320"/>
    <w:rsid w:val="002C61C9"/>
    <w:rsid w:val="002C6641"/>
    <w:rsid w:val="002D4555"/>
    <w:rsid w:val="002D4F71"/>
    <w:rsid w:val="002D6E8D"/>
    <w:rsid w:val="002E0E91"/>
    <w:rsid w:val="002E211A"/>
    <w:rsid w:val="002E27A0"/>
    <w:rsid w:val="002E6C26"/>
    <w:rsid w:val="002E7093"/>
    <w:rsid w:val="002F2DDB"/>
    <w:rsid w:val="002F3004"/>
    <w:rsid w:val="002F56A9"/>
    <w:rsid w:val="00300115"/>
    <w:rsid w:val="00302F88"/>
    <w:rsid w:val="00303CCD"/>
    <w:rsid w:val="00310041"/>
    <w:rsid w:val="00315138"/>
    <w:rsid w:val="00315858"/>
    <w:rsid w:val="0031645A"/>
    <w:rsid w:val="00317A47"/>
    <w:rsid w:val="003237E0"/>
    <w:rsid w:val="00323C6F"/>
    <w:rsid w:val="00324376"/>
    <w:rsid w:val="003260D0"/>
    <w:rsid w:val="00327B27"/>
    <w:rsid w:val="003300C5"/>
    <w:rsid w:val="00331969"/>
    <w:rsid w:val="00335E0B"/>
    <w:rsid w:val="00337228"/>
    <w:rsid w:val="003406CF"/>
    <w:rsid w:val="003415E4"/>
    <w:rsid w:val="0034497F"/>
    <w:rsid w:val="00347263"/>
    <w:rsid w:val="003516B0"/>
    <w:rsid w:val="003523DE"/>
    <w:rsid w:val="00352749"/>
    <w:rsid w:val="00354EFA"/>
    <w:rsid w:val="00357178"/>
    <w:rsid w:val="0036112F"/>
    <w:rsid w:val="003617C6"/>
    <w:rsid w:val="00362ACB"/>
    <w:rsid w:val="003630CA"/>
    <w:rsid w:val="003639C6"/>
    <w:rsid w:val="0036645E"/>
    <w:rsid w:val="00370DEC"/>
    <w:rsid w:val="00371980"/>
    <w:rsid w:val="00373C99"/>
    <w:rsid w:val="003772B6"/>
    <w:rsid w:val="00384AD3"/>
    <w:rsid w:val="0038530A"/>
    <w:rsid w:val="00387EB2"/>
    <w:rsid w:val="0039064C"/>
    <w:rsid w:val="00391272"/>
    <w:rsid w:val="00393BC0"/>
    <w:rsid w:val="003978FE"/>
    <w:rsid w:val="00397F74"/>
    <w:rsid w:val="003A13E6"/>
    <w:rsid w:val="003A174C"/>
    <w:rsid w:val="003A1F4C"/>
    <w:rsid w:val="003A2805"/>
    <w:rsid w:val="003A4AE9"/>
    <w:rsid w:val="003A7C61"/>
    <w:rsid w:val="003B73A1"/>
    <w:rsid w:val="003C16AB"/>
    <w:rsid w:val="003C1F3A"/>
    <w:rsid w:val="003C7EA0"/>
    <w:rsid w:val="003D0EF1"/>
    <w:rsid w:val="003D368E"/>
    <w:rsid w:val="003D4694"/>
    <w:rsid w:val="003E1F35"/>
    <w:rsid w:val="003E5893"/>
    <w:rsid w:val="003E6873"/>
    <w:rsid w:val="003F5799"/>
    <w:rsid w:val="003F5C46"/>
    <w:rsid w:val="00404DB5"/>
    <w:rsid w:val="00407AE0"/>
    <w:rsid w:val="00412DC8"/>
    <w:rsid w:val="00413DC6"/>
    <w:rsid w:val="004143BF"/>
    <w:rsid w:val="00420853"/>
    <w:rsid w:val="0042166A"/>
    <w:rsid w:val="00425489"/>
    <w:rsid w:val="00430506"/>
    <w:rsid w:val="00440716"/>
    <w:rsid w:val="00443992"/>
    <w:rsid w:val="00443DC8"/>
    <w:rsid w:val="00445BE2"/>
    <w:rsid w:val="00445C9C"/>
    <w:rsid w:val="0045581A"/>
    <w:rsid w:val="004561A6"/>
    <w:rsid w:val="00456C0E"/>
    <w:rsid w:val="0046038E"/>
    <w:rsid w:val="0046207F"/>
    <w:rsid w:val="00474B21"/>
    <w:rsid w:val="0049022E"/>
    <w:rsid w:val="004917EE"/>
    <w:rsid w:val="0049375B"/>
    <w:rsid w:val="00495CAD"/>
    <w:rsid w:val="004A2DEB"/>
    <w:rsid w:val="004A69AC"/>
    <w:rsid w:val="004A6C81"/>
    <w:rsid w:val="004A7D53"/>
    <w:rsid w:val="004B21EC"/>
    <w:rsid w:val="004B39B3"/>
    <w:rsid w:val="004B40F0"/>
    <w:rsid w:val="004C7E27"/>
    <w:rsid w:val="004D6581"/>
    <w:rsid w:val="004E12C0"/>
    <w:rsid w:val="004E2E9C"/>
    <w:rsid w:val="004E50B2"/>
    <w:rsid w:val="004E6D6B"/>
    <w:rsid w:val="004E73DA"/>
    <w:rsid w:val="004F2137"/>
    <w:rsid w:val="004F3C3D"/>
    <w:rsid w:val="004F5822"/>
    <w:rsid w:val="004F62DB"/>
    <w:rsid w:val="0050637D"/>
    <w:rsid w:val="005070B7"/>
    <w:rsid w:val="005072D4"/>
    <w:rsid w:val="00507BE2"/>
    <w:rsid w:val="00511ECF"/>
    <w:rsid w:val="005123DD"/>
    <w:rsid w:val="00514C2B"/>
    <w:rsid w:val="0051726B"/>
    <w:rsid w:val="00521D45"/>
    <w:rsid w:val="00522554"/>
    <w:rsid w:val="00533616"/>
    <w:rsid w:val="005337F4"/>
    <w:rsid w:val="00537B6C"/>
    <w:rsid w:val="00540785"/>
    <w:rsid w:val="005412E4"/>
    <w:rsid w:val="005514FF"/>
    <w:rsid w:val="00551998"/>
    <w:rsid w:val="00553937"/>
    <w:rsid w:val="005557F1"/>
    <w:rsid w:val="005571E9"/>
    <w:rsid w:val="005615A2"/>
    <w:rsid w:val="0056320A"/>
    <w:rsid w:val="00563BF7"/>
    <w:rsid w:val="0057068D"/>
    <w:rsid w:val="0057223C"/>
    <w:rsid w:val="00575EFF"/>
    <w:rsid w:val="005769B4"/>
    <w:rsid w:val="005803B8"/>
    <w:rsid w:val="00583A6C"/>
    <w:rsid w:val="00585DF9"/>
    <w:rsid w:val="00591BF5"/>
    <w:rsid w:val="00596FFB"/>
    <w:rsid w:val="005A0D30"/>
    <w:rsid w:val="005A342A"/>
    <w:rsid w:val="005A6056"/>
    <w:rsid w:val="005A6B74"/>
    <w:rsid w:val="005B0052"/>
    <w:rsid w:val="005B02EE"/>
    <w:rsid w:val="005B16A8"/>
    <w:rsid w:val="005B1ABE"/>
    <w:rsid w:val="005B1F8A"/>
    <w:rsid w:val="005C1D95"/>
    <w:rsid w:val="005C2BF7"/>
    <w:rsid w:val="005D023D"/>
    <w:rsid w:val="005D5CDF"/>
    <w:rsid w:val="005D6772"/>
    <w:rsid w:val="005E6BB2"/>
    <w:rsid w:val="005E7D4E"/>
    <w:rsid w:val="005F1763"/>
    <w:rsid w:val="005F394C"/>
    <w:rsid w:val="005F48C1"/>
    <w:rsid w:val="005F557D"/>
    <w:rsid w:val="00602D12"/>
    <w:rsid w:val="00603160"/>
    <w:rsid w:val="00603FD8"/>
    <w:rsid w:val="00604CB6"/>
    <w:rsid w:val="00605EA7"/>
    <w:rsid w:val="006070EE"/>
    <w:rsid w:val="0061092C"/>
    <w:rsid w:val="00611E33"/>
    <w:rsid w:val="0061343A"/>
    <w:rsid w:val="00614438"/>
    <w:rsid w:val="006172E6"/>
    <w:rsid w:val="00617DCA"/>
    <w:rsid w:val="00630635"/>
    <w:rsid w:val="00632812"/>
    <w:rsid w:val="00632826"/>
    <w:rsid w:val="0063490B"/>
    <w:rsid w:val="00636F98"/>
    <w:rsid w:val="006376EB"/>
    <w:rsid w:val="00637D47"/>
    <w:rsid w:val="0064300C"/>
    <w:rsid w:val="00643991"/>
    <w:rsid w:val="00645F3E"/>
    <w:rsid w:val="00650C75"/>
    <w:rsid w:val="00652625"/>
    <w:rsid w:val="00653CDD"/>
    <w:rsid w:val="00655813"/>
    <w:rsid w:val="00655AD1"/>
    <w:rsid w:val="00665839"/>
    <w:rsid w:val="00665D28"/>
    <w:rsid w:val="006704F8"/>
    <w:rsid w:val="00670DAA"/>
    <w:rsid w:val="00671053"/>
    <w:rsid w:val="0067504E"/>
    <w:rsid w:val="006751C3"/>
    <w:rsid w:val="00676C1C"/>
    <w:rsid w:val="00677261"/>
    <w:rsid w:val="0068300D"/>
    <w:rsid w:val="00683B47"/>
    <w:rsid w:val="00683B61"/>
    <w:rsid w:val="006845EF"/>
    <w:rsid w:val="00684F7D"/>
    <w:rsid w:val="00695197"/>
    <w:rsid w:val="0069545E"/>
    <w:rsid w:val="00695D8D"/>
    <w:rsid w:val="006A626B"/>
    <w:rsid w:val="006A6736"/>
    <w:rsid w:val="006A6DF9"/>
    <w:rsid w:val="006C5006"/>
    <w:rsid w:val="006C5866"/>
    <w:rsid w:val="006C60B7"/>
    <w:rsid w:val="006C7E2A"/>
    <w:rsid w:val="006D6E54"/>
    <w:rsid w:val="006D70E6"/>
    <w:rsid w:val="006D73F1"/>
    <w:rsid w:val="006E3ADE"/>
    <w:rsid w:val="006E4AC3"/>
    <w:rsid w:val="006E55B7"/>
    <w:rsid w:val="006F285B"/>
    <w:rsid w:val="006F40BF"/>
    <w:rsid w:val="006F7932"/>
    <w:rsid w:val="0070070A"/>
    <w:rsid w:val="00701260"/>
    <w:rsid w:val="007019B7"/>
    <w:rsid w:val="00706713"/>
    <w:rsid w:val="00707422"/>
    <w:rsid w:val="00707C3F"/>
    <w:rsid w:val="007130A3"/>
    <w:rsid w:val="00713D66"/>
    <w:rsid w:val="007146D0"/>
    <w:rsid w:val="00714F88"/>
    <w:rsid w:val="00717ACA"/>
    <w:rsid w:val="0072075D"/>
    <w:rsid w:val="00720EF1"/>
    <w:rsid w:val="007210F8"/>
    <w:rsid w:val="00722B79"/>
    <w:rsid w:val="00725AAA"/>
    <w:rsid w:val="007277D4"/>
    <w:rsid w:val="00735FBB"/>
    <w:rsid w:val="00751255"/>
    <w:rsid w:val="00752237"/>
    <w:rsid w:val="00752954"/>
    <w:rsid w:val="007573C6"/>
    <w:rsid w:val="00757ECB"/>
    <w:rsid w:val="00760934"/>
    <w:rsid w:val="00760B4A"/>
    <w:rsid w:val="00761E8D"/>
    <w:rsid w:val="007623B2"/>
    <w:rsid w:val="007624CF"/>
    <w:rsid w:val="00762C12"/>
    <w:rsid w:val="0076575B"/>
    <w:rsid w:val="00765A2A"/>
    <w:rsid w:val="00765E51"/>
    <w:rsid w:val="00767B01"/>
    <w:rsid w:val="007739FF"/>
    <w:rsid w:val="0077604B"/>
    <w:rsid w:val="0078157E"/>
    <w:rsid w:val="00782527"/>
    <w:rsid w:val="007827F1"/>
    <w:rsid w:val="00782E58"/>
    <w:rsid w:val="00784EB5"/>
    <w:rsid w:val="00795164"/>
    <w:rsid w:val="0079738E"/>
    <w:rsid w:val="007A0E7F"/>
    <w:rsid w:val="007A1E38"/>
    <w:rsid w:val="007A4C45"/>
    <w:rsid w:val="007A4C97"/>
    <w:rsid w:val="007A690B"/>
    <w:rsid w:val="007B35D6"/>
    <w:rsid w:val="007C05C0"/>
    <w:rsid w:val="007C5C1A"/>
    <w:rsid w:val="007C62C2"/>
    <w:rsid w:val="007D2B94"/>
    <w:rsid w:val="007D3D4A"/>
    <w:rsid w:val="007D5DB8"/>
    <w:rsid w:val="007D6BC4"/>
    <w:rsid w:val="007E69F1"/>
    <w:rsid w:val="007E70AB"/>
    <w:rsid w:val="007F5856"/>
    <w:rsid w:val="00800770"/>
    <w:rsid w:val="00804217"/>
    <w:rsid w:val="0080465B"/>
    <w:rsid w:val="00805A05"/>
    <w:rsid w:val="00815F98"/>
    <w:rsid w:val="00824675"/>
    <w:rsid w:val="008269B0"/>
    <w:rsid w:val="008319C7"/>
    <w:rsid w:val="008321E4"/>
    <w:rsid w:val="0083434B"/>
    <w:rsid w:val="00835B88"/>
    <w:rsid w:val="008410B4"/>
    <w:rsid w:val="0084412F"/>
    <w:rsid w:val="0084511B"/>
    <w:rsid w:val="008453FF"/>
    <w:rsid w:val="00852F22"/>
    <w:rsid w:val="00855A68"/>
    <w:rsid w:val="00856CE2"/>
    <w:rsid w:val="00856DA2"/>
    <w:rsid w:val="0085778F"/>
    <w:rsid w:val="00860F2E"/>
    <w:rsid w:val="0086424E"/>
    <w:rsid w:val="008674CC"/>
    <w:rsid w:val="008705B5"/>
    <w:rsid w:val="0087458A"/>
    <w:rsid w:val="00875DB6"/>
    <w:rsid w:val="0087725A"/>
    <w:rsid w:val="00877799"/>
    <w:rsid w:val="00883684"/>
    <w:rsid w:val="00885341"/>
    <w:rsid w:val="008860D6"/>
    <w:rsid w:val="008862FC"/>
    <w:rsid w:val="008900B3"/>
    <w:rsid w:val="00893C3C"/>
    <w:rsid w:val="00896F5C"/>
    <w:rsid w:val="00897F26"/>
    <w:rsid w:val="008A0069"/>
    <w:rsid w:val="008A36F1"/>
    <w:rsid w:val="008A4C40"/>
    <w:rsid w:val="008A608C"/>
    <w:rsid w:val="008B2301"/>
    <w:rsid w:val="008B412F"/>
    <w:rsid w:val="008C13C2"/>
    <w:rsid w:val="008D0358"/>
    <w:rsid w:val="008D227D"/>
    <w:rsid w:val="008D34F1"/>
    <w:rsid w:val="008D3CA8"/>
    <w:rsid w:val="008D41E3"/>
    <w:rsid w:val="008E0423"/>
    <w:rsid w:val="008E07A7"/>
    <w:rsid w:val="008E257A"/>
    <w:rsid w:val="008E47F0"/>
    <w:rsid w:val="008E7D8D"/>
    <w:rsid w:val="008F1399"/>
    <w:rsid w:val="008F16B4"/>
    <w:rsid w:val="008F2B0C"/>
    <w:rsid w:val="008F37FD"/>
    <w:rsid w:val="008F4B93"/>
    <w:rsid w:val="00905FE5"/>
    <w:rsid w:val="00914083"/>
    <w:rsid w:val="009170F5"/>
    <w:rsid w:val="009208CC"/>
    <w:rsid w:val="00923E31"/>
    <w:rsid w:val="0092768B"/>
    <w:rsid w:val="00927918"/>
    <w:rsid w:val="00935825"/>
    <w:rsid w:val="00940B66"/>
    <w:rsid w:val="00945547"/>
    <w:rsid w:val="0094558D"/>
    <w:rsid w:val="00946832"/>
    <w:rsid w:val="00950B0A"/>
    <w:rsid w:val="00950CAD"/>
    <w:rsid w:val="00951F39"/>
    <w:rsid w:val="00953859"/>
    <w:rsid w:val="00955925"/>
    <w:rsid w:val="009644FF"/>
    <w:rsid w:val="00964AC2"/>
    <w:rsid w:val="00966872"/>
    <w:rsid w:val="0096705D"/>
    <w:rsid w:val="00967471"/>
    <w:rsid w:val="00973105"/>
    <w:rsid w:val="00976474"/>
    <w:rsid w:val="00976F8F"/>
    <w:rsid w:val="009800BC"/>
    <w:rsid w:val="009844F2"/>
    <w:rsid w:val="009870AA"/>
    <w:rsid w:val="0099463C"/>
    <w:rsid w:val="00994B51"/>
    <w:rsid w:val="009A21A2"/>
    <w:rsid w:val="009A4CC6"/>
    <w:rsid w:val="009A5389"/>
    <w:rsid w:val="009A675A"/>
    <w:rsid w:val="009B233D"/>
    <w:rsid w:val="009B2D07"/>
    <w:rsid w:val="009C635C"/>
    <w:rsid w:val="009C7E43"/>
    <w:rsid w:val="009D0AF4"/>
    <w:rsid w:val="009D34A0"/>
    <w:rsid w:val="009E19CA"/>
    <w:rsid w:val="009E1D8F"/>
    <w:rsid w:val="009E6035"/>
    <w:rsid w:val="009E7BEF"/>
    <w:rsid w:val="009E7C54"/>
    <w:rsid w:val="009F30B4"/>
    <w:rsid w:val="009F35BE"/>
    <w:rsid w:val="009F3CC1"/>
    <w:rsid w:val="009F643C"/>
    <w:rsid w:val="00A04E40"/>
    <w:rsid w:val="00A1694F"/>
    <w:rsid w:val="00A17CF1"/>
    <w:rsid w:val="00A23741"/>
    <w:rsid w:val="00A264B7"/>
    <w:rsid w:val="00A26BCA"/>
    <w:rsid w:val="00A30519"/>
    <w:rsid w:val="00A33747"/>
    <w:rsid w:val="00A364CA"/>
    <w:rsid w:val="00A46C87"/>
    <w:rsid w:val="00A47A2F"/>
    <w:rsid w:val="00A47D5C"/>
    <w:rsid w:val="00A50AA7"/>
    <w:rsid w:val="00A50F3B"/>
    <w:rsid w:val="00A5278E"/>
    <w:rsid w:val="00A537A6"/>
    <w:rsid w:val="00A54A54"/>
    <w:rsid w:val="00A552A1"/>
    <w:rsid w:val="00A6599C"/>
    <w:rsid w:val="00A71EF7"/>
    <w:rsid w:val="00A73B7D"/>
    <w:rsid w:val="00A833C3"/>
    <w:rsid w:val="00A85C1C"/>
    <w:rsid w:val="00A85E6E"/>
    <w:rsid w:val="00A8780F"/>
    <w:rsid w:val="00A87904"/>
    <w:rsid w:val="00A90030"/>
    <w:rsid w:val="00A9387E"/>
    <w:rsid w:val="00A95761"/>
    <w:rsid w:val="00AA00CA"/>
    <w:rsid w:val="00AA259A"/>
    <w:rsid w:val="00AA2F9F"/>
    <w:rsid w:val="00AA45F9"/>
    <w:rsid w:val="00AB6AB2"/>
    <w:rsid w:val="00AB7E14"/>
    <w:rsid w:val="00AC0D16"/>
    <w:rsid w:val="00AC10D8"/>
    <w:rsid w:val="00AC11D9"/>
    <w:rsid w:val="00AC3C33"/>
    <w:rsid w:val="00AC6A02"/>
    <w:rsid w:val="00AC7521"/>
    <w:rsid w:val="00AD3623"/>
    <w:rsid w:val="00AD40D1"/>
    <w:rsid w:val="00AD5207"/>
    <w:rsid w:val="00AD7E62"/>
    <w:rsid w:val="00AD7ED2"/>
    <w:rsid w:val="00AE145A"/>
    <w:rsid w:val="00AE2FCC"/>
    <w:rsid w:val="00AE313E"/>
    <w:rsid w:val="00AE62C6"/>
    <w:rsid w:val="00AE75C8"/>
    <w:rsid w:val="00AE79FA"/>
    <w:rsid w:val="00AF0C21"/>
    <w:rsid w:val="00AF1BB0"/>
    <w:rsid w:val="00AF3526"/>
    <w:rsid w:val="00AF615C"/>
    <w:rsid w:val="00AF7468"/>
    <w:rsid w:val="00AF7C93"/>
    <w:rsid w:val="00B006DA"/>
    <w:rsid w:val="00B13837"/>
    <w:rsid w:val="00B222B8"/>
    <w:rsid w:val="00B23E9E"/>
    <w:rsid w:val="00B32A9A"/>
    <w:rsid w:val="00B334D5"/>
    <w:rsid w:val="00B3394D"/>
    <w:rsid w:val="00B3701E"/>
    <w:rsid w:val="00B40489"/>
    <w:rsid w:val="00B4094E"/>
    <w:rsid w:val="00B42290"/>
    <w:rsid w:val="00B43562"/>
    <w:rsid w:val="00B46D19"/>
    <w:rsid w:val="00B478E5"/>
    <w:rsid w:val="00B531A7"/>
    <w:rsid w:val="00B542A6"/>
    <w:rsid w:val="00B55A8F"/>
    <w:rsid w:val="00B5785C"/>
    <w:rsid w:val="00B607DE"/>
    <w:rsid w:val="00B6325C"/>
    <w:rsid w:val="00B65EFC"/>
    <w:rsid w:val="00B66D4C"/>
    <w:rsid w:val="00B67E82"/>
    <w:rsid w:val="00B70A34"/>
    <w:rsid w:val="00B7158D"/>
    <w:rsid w:val="00B71D14"/>
    <w:rsid w:val="00B71D33"/>
    <w:rsid w:val="00B727C5"/>
    <w:rsid w:val="00B73F3B"/>
    <w:rsid w:val="00B8137A"/>
    <w:rsid w:val="00B81EA4"/>
    <w:rsid w:val="00B8260F"/>
    <w:rsid w:val="00B8457F"/>
    <w:rsid w:val="00B8553A"/>
    <w:rsid w:val="00B858DC"/>
    <w:rsid w:val="00B85F1F"/>
    <w:rsid w:val="00B86389"/>
    <w:rsid w:val="00B90882"/>
    <w:rsid w:val="00BA067D"/>
    <w:rsid w:val="00BA711D"/>
    <w:rsid w:val="00BB066C"/>
    <w:rsid w:val="00BB2F6B"/>
    <w:rsid w:val="00BB59C5"/>
    <w:rsid w:val="00BB76FB"/>
    <w:rsid w:val="00BD187E"/>
    <w:rsid w:val="00BD3F02"/>
    <w:rsid w:val="00BD41F4"/>
    <w:rsid w:val="00BE09B8"/>
    <w:rsid w:val="00BE0EDC"/>
    <w:rsid w:val="00BE4AAF"/>
    <w:rsid w:val="00BF193B"/>
    <w:rsid w:val="00BF2098"/>
    <w:rsid w:val="00BF3109"/>
    <w:rsid w:val="00BF5345"/>
    <w:rsid w:val="00BF79C4"/>
    <w:rsid w:val="00C02464"/>
    <w:rsid w:val="00C102A9"/>
    <w:rsid w:val="00C10ED5"/>
    <w:rsid w:val="00C13E98"/>
    <w:rsid w:val="00C16AC0"/>
    <w:rsid w:val="00C20354"/>
    <w:rsid w:val="00C22483"/>
    <w:rsid w:val="00C23287"/>
    <w:rsid w:val="00C26D12"/>
    <w:rsid w:val="00C320F1"/>
    <w:rsid w:val="00C35778"/>
    <w:rsid w:val="00C35AA9"/>
    <w:rsid w:val="00C36B89"/>
    <w:rsid w:val="00C3739D"/>
    <w:rsid w:val="00C443BA"/>
    <w:rsid w:val="00C44ECA"/>
    <w:rsid w:val="00C45208"/>
    <w:rsid w:val="00C47F43"/>
    <w:rsid w:val="00C5095C"/>
    <w:rsid w:val="00C515E1"/>
    <w:rsid w:val="00C54575"/>
    <w:rsid w:val="00C60FDB"/>
    <w:rsid w:val="00C6166A"/>
    <w:rsid w:val="00C63221"/>
    <w:rsid w:val="00C64EBA"/>
    <w:rsid w:val="00C72213"/>
    <w:rsid w:val="00C769C4"/>
    <w:rsid w:val="00C7753E"/>
    <w:rsid w:val="00C83CB5"/>
    <w:rsid w:val="00C92EB8"/>
    <w:rsid w:val="00C97381"/>
    <w:rsid w:val="00CA08FB"/>
    <w:rsid w:val="00CA0C9D"/>
    <w:rsid w:val="00CA1489"/>
    <w:rsid w:val="00CA1650"/>
    <w:rsid w:val="00CB166E"/>
    <w:rsid w:val="00CB1ED9"/>
    <w:rsid w:val="00CB4E66"/>
    <w:rsid w:val="00CB607E"/>
    <w:rsid w:val="00CC07A4"/>
    <w:rsid w:val="00CC0A5C"/>
    <w:rsid w:val="00CC4D73"/>
    <w:rsid w:val="00CD0093"/>
    <w:rsid w:val="00CD4948"/>
    <w:rsid w:val="00CF100E"/>
    <w:rsid w:val="00CF1811"/>
    <w:rsid w:val="00CF2552"/>
    <w:rsid w:val="00CF4D41"/>
    <w:rsid w:val="00CF5D79"/>
    <w:rsid w:val="00D0292B"/>
    <w:rsid w:val="00D067D8"/>
    <w:rsid w:val="00D112C2"/>
    <w:rsid w:val="00D13727"/>
    <w:rsid w:val="00D13F1B"/>
    <w:rsid w:val="00D140D4"/>
    <w:rsid w:val="00D15177"/>
    <w:rsid w:val="00D16FA3"/>
    <w:rsid w:val="00D22985"/>
    <w:rsid w:val="00D22BF3"/>
    <w:rsid w:val="00D23462"/>
    <w:rsid w:val="00D24CC8"/>
    <w:rsid w:val="00D24FB0"/>
    <w:rsid w:val="00D25942"/>
    <w:rsid w:val="00D25956"/>
    <w:rsid w:val="00D31929"/>
    <w:rsid w:val="00D31C63"/>
    <w:rsid w:val="00D36611"/>
    <w:rsid w:val="00D426E5"/>
    <w:rsid w:val="00D4494C"/>
    <w:rsid w:val="00D45620"/>
    <w:rsid w:val="00D45E65"/>
    <w:rsid w:val="00D46FCE"/>
    <w:rsid w:val="00D50B59"/>
    <w:rsid w:val="00D51F75"/>
    <w:rsid w:val="00D53040"/>
    <w:rsid w:val="00D56A6B"/>
    <w:rsid w:val="00D56E83"/>
    <w:rsid w:val="00D61490"/>
    <w:rsid w:val="00D64AAB"/>
    <w:rsid w:val="00D651C5"/>
    <w:rsid w:val="00D66E68"/>
    <w:rsid w:val="00D720B4"/>
    <w:rsid w:val="00D7563F"/>
    <w:rsid w:val="00D75B85"/>
    <w:rsid w:val="00D75BF8"/>
    <w:rsid w:val="00D809BF"/>
    <w:rsid w:val="00D81069"/>
    <w:rsid w:val="00D85D64"/>
    <w:rsid w:val="00D85E64"/>
    <w:rsid w:val="00D866AE"/>
    <w:rsid w:val="00D91D76"/>
    <w:rsid w:val="00D96B23"/>
    <w:rsid w:val="00D97889"/>
    <w:rsid w:val="00DA0DE8"/>
    <w:rsid w:val="00DA1682"/>
    <w:rsid w:val="00DA5BF2"/>
    <w:rsid w:val="00DA7744"/>
    <w:rsid w:val="00DB0FE2"/>
    <w:rsid w:val="00DB12A8"/>
    <w:rsid w:val="00DB2D75"/>
    <w:rsid w:val="00DB4D6C"/>
    <w:rsid w:val="00DB68D8"/>
    <w:rsid w:val="00DC1024"/>
    <w:rsid w:val="00DC20D1"/>
    <w:rsid w:val="00DC2D04"/>
    <w:rsid w:val="00DD3371"/>
    <w:rsid w:val="00DD37B0"/>
    <w:rsid w:val="00DD5912"/>
    <w:rsid w:val="00DE2975"/>
    <w:rsid w:val="00DE49C9"/>
    <w:rsid w:val="00DE7665"/>
    <w:rsid w:val="00DF1FD7"/>
    <w:rsid w:val="00DF3ABF"/>
    <w:rsid w:val="00DF4DB2"/>
    <w:rsid w:val="00DF78FA"/>
    <w:rsid w:val="00DF7D08"/>
    <w:rsid w:val="00E03409"/>
    <w:rsid w:val="00E040D9"/>
    <w:rsid w:val="00E04F04"/>
    <w:rsid w:val="00E06F3D"/>
    <w:rsid w:val="00E10444"/>
    <w:rsid w:val="00E11520"/>
    <w:rsid w:val="00E1640A"/>
    <w:rsid w:val="00E1662B"/>
    <w:rsid w:val="00E23C10"/>
    <w:rsid w:val="00E32157"/>
    <w:rsid w:val="00E36BC7"/>
    <w:rsid w:val="00E36DC7"/>
    <w:rsid w:val="00E4050D"/>
    <w:rsid w:val="00E4070F"/>
    <w:rsid w:val="00E430F9"/>
    <w:rsid w:val="00E47500"/>
    <w:rsid w:val="00E53CEE"/>
    <w:rsid w:val="00E541CF"/>
    <w:rsid w:val="00E54C9F"/>
    <w:rsid w:val="00E55AC8"/>
    <w:rsid w:val="00E6064F"/>
    <w:rsid w:val="00E62BAC"/>
    <w:rsid w:val="00E664A2"/>
    <w:rsid w:val="00E83121"/>
    <w:rsid w:val="00E86490"/>
    <w:rsid w:val="00E92624"/>
    <w:rsid w:val="00E96438"/>
    <w:rsid w:val="00E966A0"/>
    <w:rsid w:val="00EA0974"/>
    <w:rsid w:val="00EA0D78"/>
    <w:rsid w:val="00EA56FA"/>
    <w:rsid w:val="00EA7804"/>
    <w:rsid w:val="00EB3871"/>
    <w:rsid w:val="00EC437A"/>
    <w:rsid w:val="00EC7BF6"/>
    <w:rsid w:val="00ED6E08"/>
    <w:rsid w:val="00EE0882"/>
    <w:rsid w:val="00EF079D"/>
    <w:rsid w:val="00EF0D76"/>
    <w:rsid w:val="00EF2315"/>
    <w:rsid w:val="00EF74EC"/>
    <w:rsid w:val="00F018E2"/>
    <w:rsid w:val="00F028EA"/>
    <w:rsid w:val="00F04422"/>
    <w:rsid w:val="00F0547C"/>
    <w:rsid w:val="00F079AE"/>
    <w:rsid w:val="00F07A43"/>
    <w:rsid w:val="00F1103A"/>
    <w:rsid w:val="00F12424"/>
    <w:rsid w:val="00F1272E"/>
    <w:rsid w:val="00F12E46"/>
    <w:rsid w:val="00F14A8B"/>
    <w:rsid w:val="00F15182"/>
    <w:rsid w:val="00F1760D"/>
    <w:rsid w:val="00F20563"/>
    <w:rsid w:val="00F20F63"/>
    <w:rsid w:val="00F22CDE"/>
    <w:rsid w:val="00F24214"/>
    <w:rsid w:val="00F245E0"/>
    <w:rsid w:val="00F2566D"/>
    <w:rsid w:val="00F34658"/>
    <w:rsid w:val="00F40FDA"/>
    <w:rsid w:val="00F411FA"/>
    <w:rsid w:val="00F4278A"/>
    <w:rsid w:val="00F42B82"/>
    <w:rsid w:val="00F44380"/>
    <w:rsid w:val="00F45B73"/>
    <w:rsid w:val="00F461A8"/>
    <w:rsid w:val="00F50C39"/>
    <w:rsid w:val="00F524A0"/>
    <w:rsid w:val="00F52EFC"/>
    <w:rsid w:val="00F562EE"/>
    <w:rsid w:val="00F60C4E"/>
    <w:rsid w:val="00F60E12"/>
    <w:rsid w:val="00F61BE3"/>
    <w:rsid w:val="00F63C53"/>
    <w:rsid w:val="00F65372"/>
    <w:rsid w:val="00F656FF"/>
    <w:rsid w:val="00F67805"/>
    <w:rsid w:val="00F70E79"/>
    <w:rsid w:val="00F74139"/>
    <w:rsid w:val="00F7672A"/>
    <w:rsid w:val="00F768E7"/>
    <w:rsid w:val="00F77D63"/>
    <w:rsid w:val="00F80868"/>
    <w:rsid w:val="00F8262B"/>
    <w:rsid w:val="00F83822"/>
    <w:rsid w:val="00F847E8"/>
    <w:rsid w:val="00F94B1E"/>
    <w:rsid w:val="00F97816"/>
    <w:rsid w:val="00FA2C4A"/>
    <w:rsid w:val="00FA4084"/>
    <w:rsid w:val="00FA4503"/>
    <w:rsid w:val="00FB04C0"/>
    <w:rsid w:val="00FB12F1"/>
    <w:rsid w:val="00FB21D4"/>
    <w:rsid w:val="00FB5AD0"/>
    <w:rsid w:val="00FC1C9E"/>
    <w:rsid w:val="00FC4EF5"/>
    <w:rsid w:val="00FC5C05"/>
    <w:rsid w:val="00FC68F2"/>
    <w:rsid w:val="00FD1010"/>
    <w:rsid w:val="00FE3857"/>
    <w:rsid w:val="00FE42DA"/>
    <w:rsid w:val="00FE55C0"/>
    <w:rsid w:val="00FE7F93"/>
    <w:rsid w:val="00FF3CA0"/>
    <w:rsid w:val="00FF44A6"/>
    <w:rsid w:val="00FF50D2"/>
    <w:rsid w:val="00FF5C01"/>
    <w:rsid w:val="00FF756B"/>
    <w:rsid w:val="0668EE16"/>
    <w:rsid w:val="42EBFA43"/>
    <w:rsid w:val="4A17C9E2"/>
    <w:rsid w:val="4DD93D01"/>
    <w:rsid w:val="51E669D6"/>
    <w:rsid w:val="5A3543BA"/>
    <w:rsid w:val="5B7423BF"/>
    <w:rsid w:val="646A7D2A"/>
    <w:rsid w:val="6C50C619"/>
    <w:rsid w:val="7ACAFBBC"/>
    <w:rsid w:val="7D3316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FBD77"/>
  <w15:chartTrackingRefBased/>
  <w15:docId w15:val="{733CAB8D-53A6-422C-A253-EF770E0D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A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847E8"/>
  </w:style>
  <w:style w:type="character" w:customStyle="1" w:styleId="eop">
    <w:name w:val="eop"/>
    <w:basedOn w:val="DefaultParagraphFont"/>
    <w:rsid w:val="00F847E8"/>
  </w:style>
  <w:style w:type="paragraph" w:styleId="ListParagraph">
    <w:name w:val="List Paragraph"/>
    <w:basedOn w:val="Normal"/>
    <w:uiPriority w:val="34"/>
    <w:qFormat/>
    <w:rsid w:val="00AE145A"/>
    <w:pPr>
      <w:ind w:left="720"/>
      <w:contextualSpacing/>
    </w:pPr>
  </w:style>
  <w:style w:type="paragraph" w:styleId="Header">
    <w:name w:val="header"/>
    <w:basedOn w:val="Normal"/>
    <w:link w:val="HeaderChar"/>
    <w:uiPriority w:val="99"/>
    <w:unhideWhenUsed/>
    <w:rsid w:val="00BF7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9C4"/>
  </w:style>
  <w:style w:type="paragraph" w:styleId="Footer">
    <w:name w:val="footer"/>
    <w:basedOn w:val="Normal"/>
    <w:link w:val="FooterChar"/>
    <w:uiPriority w:val="99"/>
    <w:unhideWhenUsed/>
    <w:rsid w:val="00BF7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9C4"/>
  </w:style>
  <w:style w:type="paragraph" w:styleId="NoSpacing">
    <w:name w:val="No Spacing"/>
    <w:link w:val="NoSpacingChar"/>
    <w:uiPriority w:val="1"/>
    <w:qFormat/>
    <w:rsid w:val="00D25956"/>
    <w:pPr>
      <w:spacing w:after="0" w:line="240" w:lineRule="auto"/>
    </w:pPr>
    <w:rPr>
      <w:rFonts w:eastAsiaTheme="minorEastAsia"/>
    </w:rPr>
  </w:style>
  <w:style w:type="character" w:customStyle="1" w:styleId="NoSpacingChar">
    <w:name w:val="No Spacing Char"/>
    <w:basedOn w:val="DefaultParagraphFont"/>
    <w:link w:val="NoSpacing"/>
    <w:uiPriority w:val="1"/>
    <w:rsid w:val="00D25956"/>
    <w:rPr>
      <w:rFonts w:eastAsiaTheme="minorEastAsia"/>
    </w:rPr>
  </w:style>
  <w:style w:type="character" w:styleId="CommentReference">
    <w:name w:val="annotation reference"/>
    <w:basedOn w:val="DefaultParagraphFont"/>
    <w:uiPriority w:val="99"/>
    <w:semiHidden/>
    <w:unhideWhenUsed/>
    <w:rsid w:val="00D651C5"/>
    <w:rPr>
      <w:sz w:val="16"/>
      <w:szCs w:val="16"/>
    </w:rPr>
  </w:style>
  <w:style w:type="paragraph" w:styleId="CommentText">
    <w:name w:val="annotation text"/>
    <w:basedOn w:val="Normal"/>
    <w:link w:val="CommentTextChar"/>
    <w:uiPriority w:val="99"/>
    <w:unhideWhenUsed/>
    <w:rsid w:val="00D651C5"/>
    <w:pPr>
      <w:spacing w:line="240" w:lineRule="auto"/>
    </w:pPr>
    <w:rPr>
      <w:sz w:val="20"/>
      <w:szCs w:val="20"/>
    </w:rPr>
  </w:style>
  <w:style w:type="character" w:customStyle="1" w:styleId="CommentTextChar">
    <w:name w:val="Comment Text Char"/>
    <w:basedOn w:val="DefaultParagraphFont"/>
    <w:link w:val="CommentText"/>
    <w:uiPriority w:val="99"/>
    <w:rsid w:val="00D651C5"/>
    <w:rPr>
      <w:sz w:val="20"/>
      <w:szCs w:val="20"/>
    </w:rPr>
  </w:style>
  <w:style w:type="paragraph" w:styleId="CommentSubject">
    <w:name w:val="annotation subject"/>
    <w:basedOn w:val="CommentText"/>
    <w:next w:val="CommentText"/>
    <w:link w:val="CommentSubjectChar"/>
    <w:uiPriority w:val="99"/>
    <w:semiHidden/>
    <w:unhideWhenUsed/>
    <w:rsid w:val="00D651C5"/>
    <w:rPr>
      <w:b/>
      <w:bCs/>
    </w:rPr>
  </w:style>
  <w:style w:type="character" w:customStyle="1" w:styleId="CommentSubjectChar">
    <w:name w:val="Comment Subject Char"/>
    <w:basedOn w:val="CommentTextChar"/>
    <w:link w:val="CommentSubject"/>
    <w:uiPriority w:val="99"/>
    <w:semiHidden/>
    <w:rsid w:val="00D651C5"/>
    <w:rPr>
      <w:b/>
      <w:bCs/>
      <w:sz w:val="20"/>
      <w:szCs w:val="20"/>
    </w:rPr>
  </w:style>
  <w:style w:type="paragraph" w:styleId="Revision">
    <w:name w:val="Revision"/>
    <w:hidden/>
    <w:uiPriority w:val="99"/>
    <w:semiHidden/>
    <w:rsid w:val="00E4050D"/>
    <w:pPr>
      <w:spacing w:after="0" w:line="240" w:lineRule="auto"/>
    </w:p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782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1969"/>
    <w:rPr>
      <w:color w:val="0563C1" w:themeColor="hyperlink"/>
      <w:u w:val="single"/>
    </w:rPr>
  </w:style>
  <w:style w:type="character" w:styleId="UnresolvedMention">
    <w:name w:val="Unresolved Mention"/>
    <w:basedOn w:val="DefaultParagraphFont"/>
    <w:uiPriority w:val="99"/>
    <w:semiHidden/>
    <w:unhideWhenUsed/>
    <w:rsid w:val="00331969"/>
    <w:rPr>
      <w:color w:val="605E5C"/>
      <w:shd w:val="clear" w:color="auto" w:fill="E1DFDD"/>
    </w:rPr>
  </w:style>
  <w:style w:type="paragraph" w:customStyle="1" w:styleId="paragraph">
    <w:name w:val="paragraph"/>
    <w:basedOn w:val="Normal"/>
    <w:rsid w:val="00445B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C775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C7753E"/>
    <w:rPr>
      <w:rFonts w:ascii="Segoe UI" w:hAnsi="Segoe UI" w:cs="Segoe UI" w:hint="default"/>
      <w:sz w:val="18"/>
      <w:szCs w:val="18"/>
    </w:rPr>
  </w:style>
  <w:style w:type="paragraph" w:styleId="NormalWeb">
    <w:name w:val="Normal (Web)"/>
    <w:basedOn w:val="Normal"/>
    <w:uiPriority w:val="99"/>
    <w:semiHidden/>
    <w:unhideWhenUsed/>
    <w:rsid w:val="00C775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4624">
      <w:bodyDiv w:val="1"/>
      <w:marLeft w:val="0"/>
      <w:marRight w:val="0"/>
      <w:marTop w:val="0"/>
      <w:marBottom w:val="0"/>
      <w:divBdr>
        <w:top w:val="none" w:sz="0" w:space="0" w:color="auto"/>
        <w:left w:val="none" w:sz="0" w:space="0" w:color="auto"/>
        <w:bottom w:val="none" w:sz="0" w:space="0" w:color="auto"/>
        <w:right w:val="none" w:sz="0" w:space="0" w:color="auto"/>
      </w:divBdr>
      <w:divsChild>
        <w:div w:id="98842199">
          <w:marLeft w:val="547"/>
          <w:marRight w:val="0"/>
          <w:marTop w:val="0"/>
          <w:marBottom w:val="0"/>
          <w:divBdr>
            <w:top w:val="none" w:sz="0" w:space="0" w:color="auto"/>
            <w:left w:val="none" w:sz="0" w:space="0" w:color="auto"/>
            <w:bottom w:val="none" w:sz="0" w:space="0" w:color="auto"/>
            <w:right w:val="none" w:sz="0" w:space="0" w:color="auto"/>
          </w:divBdr>
        </w:div>
        <w:div w:id="864251768">
          <w:marLeft w:val="547"/>
          <w:marRight w:val="0"/>
          <w:marTop w:val="0"/>
          <w:marBottom w:val="0"/>
          <w:divBdr>
            <w:top w:val="none" w:sz="0" w:space="0" w:color="auto"/>
            <w:left w:val="none" w:sz="0" w:space="0" w:color="auto"/>
            <w:bottom w:val="none" w:sz="0" w:space="0" w:color="auto"/>
            <w:right w:val="none" w:sz="0" w:space="0" w:color="auto"/>
          </w:divBdr>
        </w:div>
        <w:div w:id="1080953501">
          <w:marLeft w:val="547"/>
          <w:marRight w:val="0"/>
          <w:marTop w:val="0"/>
          <w:marBottom w:val="0"/>
          <w:divBdr>
            <w:top w:val="none" w:sz="0" w:space="0" w:color="auto"/>
            <w:left w:val="none" w:sz="0" w:space="0" w:color="auto"/>
            <w:bottom w:val="none" w:sz="0" w:space="0" w:color="auto"/>
            <w:right w:val="none" w:sz="0" w:space="0" w:color="auto"/>
          </w:divBdr>
        </w:div>
        <w:div w:id="1915047228">
          <w:marLeft w:val="547"/>
          <w:marRight w:val="0"/>
          <w:marTop w:val="0"/>
          <w:marBottom w:val="0"/>
          <w:divBdr>
            <w:top w:val="none" w:sz="0" w:space="0" w:color="auto"/>
            <w:left w:val="none" w:sz="0" w:space="0" w:color="auto"/>
            <w:bottom w:val="none" w:sz="0" w:space="0" w:color="auto"/>
            <w:right w:val="none" w:sz="0" w:space="0" w:color="auto"/>
          </w:divBdr>
        </w:div>
        <w:div w:id="2025742330">
          <w:marLeft w:val="547"/>
          <w:marRight w:val="0"/>
          <w:marTop w:val="0"/>
          <w:marBottom w:val="0"/>
          <w:divBdr>
            <w:top w:val="none" w:sz="0" w:space="0" w:color="auto"/>
            <w:left w:val="none" w:sz="0" w:space="0" w:color="auto"/>
            <w:bottom w:val="none" w:sz="0" w:space="0" w:color="auto"/>
            <w:right w:val="none" w:sz="0" w:space="0" w:color="auto"/>
          </w:divBdr>
        </w:div>
      </w:divsChild>
    </w:div>
    <w:div w:id="818425794">
      <w:bodyDiv w:val="1"/>
      <w:marLeft w:val="0"/>
      <w:marRight w:val="0"/>
      <w:marTop w:val="0"/>
      <w:marBottom w:val="0"/>
      <w:divBdr>
        <w:top w:val="none" w:sz="0" w:space="0" w:color="auto"/>
        <w:left w:val="none" w:sz="0" w:space="0" w:color="auto"/>
        <w:bottom w:val="none" w:sz="0" w:space="0" w:color="auto"/>
        <w:right w:val="none" w:sz="0" w:space="0" w:color="auto"/>
      </w:divBdr>
      <w:divsChild>
        <w:div w:id="2113360620">
          <w:marLeft w:val="0"/>
          <w:marRight w:val="0"/>
          <w:marTop w:val="0"/>
          <w:marBottom w:val="0"/>
          <w:divBdr>
            <w:top w:val="none" w:sz="0" w:space="0" w:color="auto"/>
            <w:left w:val="none" w:sz="0" w:space="0" w:color="auto"/>
            <w:bottom w:val="none" w:sz="0" w:space="0" w:color="auto"/>
            <w:right w:val="none" w:sz="0" w:space="0" w:color="auto"/>
          </w:divBdr>
        </w:div>
        <w:div w:id="987897162">
          <w:marLeft w:val="0"/>
          <w:marRight w:val="0"/>
          <w:marTop w:val="0"/>
          <w:marBottom w:val="0"/>
          <w:divBdr>
            <w:top w:val="none" w:sz="0" w:space="0" w:color="auto"/>
            <w:left w:val="none" w:sz="0" w:space="0" w:color="auto"/>
            <w:bottom w:val="none" w:sz="0" w:space="0" w:color="auto"/>
            <w:right w:val="none" w:sz="0" w:space="0" w:color="auto"/>
          </w:divBdr>
        </w:div>
      </w:divsChild>
    </w:div>
    <w:div w:id="2026518102">
      <w:bodyDiv w:val="1"/>
      <w:marLeft w:val="0"/>
      <w:marRight w:val="0"/>
      <w:marTop w:val="0"/>
      <w:marBottom w:val="0"/>
      <w:divBdr>
        <w:top w:val="none" w:sz="0" w:space="0" w:color="auto"/>
        <w:left w:val="none" w:sz="0" w:space="0" w:color="auto"/>
        <w:bottom w:val="none" w:sz="0" w:space="0" w:color="auto"/>
        <w:right w:val="none" w:sz="0" w:space="0" w:color="auto"/>
      </w:divBdr>
      <w:divsChild>
        <w:div w:id="1558004019">
          <w:marLeft w:val="0"/>
          <w:marRight w:val="0"/>
          <w:marTop w:val="0"/>
          <w:marBottom w:val="0"/>
          <w:divBdr>
            <w:top w:val="none" w:sz="0" w:space="0" w:color="auto"/>
            <w:left w:val="none" w:sz="0" w:space="0" w:color="auto"/>
            <w:bottom w:val="none" w:sz="0" w:space="0" w:color="auto"/>
            <w:right w:val="none" w:sz="0" w:space="0" w:color="auto"/>
          </w:divBdr>
        </w:div>
        <w:div w:id="1563978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cs.google.com/document/d/1PRZoH3p6r-F64FKQa5HcZbJf3tIFVBRaoiulpnKBZKg/edit?usp=shar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de.state.co.us/sites/default/files/documents/coloradoliteracy/clf/downloads/tools_for_assessing_prosody.pdf"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29482A-B7F5-4C72-8AAB-D807F0A06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5143</TotalTime>
  <Pages>16</Pages>
  <Words>2258</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Reading Reconsidered Curriculum                                                                    The Giver                      Fluency Practice</vt:lpstr>
    </vt:vector>
  </TitlesOfParts>
  <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Reconsidered Curriculum                                                                    The Giver                      Fluency Practice         Teacher Materials</dc:title>
  <dc:subject/>
  <dc:creator>Jaimie Brillante</dc:creator>
  <cp:keywords/>
  <dc:description/>
  <cp:lastModifiedBy>Jaimie Brillante</cp:lastModifiedBy>
  <cp:revision>176</cp:revision>
  <dcterms:created xsi:type="dcterms:W3CDTF">2023-05-16T14:10:00Z</dcterms:created>
  <dcterms:modified xsi:type="dcterms:W3CDTF">2023-07-10T19:48:00Z</dcterms:modified>
</cp:coreProperties>
</file>