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605EB0" w:rsidR="00A15986" w:rsidRDefault="00FF5F10" w14:paraId="6D5ECC67" w14:textId="7272D66B">
      <w:pPr>
        <w:spacing w:after="200" w:line="276" w:lineRule="auto"/>
        <w:rPr>
          <w:rFonts w:ascii="Franklin Gothic Book" w:hAnsi="Franklin Gothic Book" w:eastAsia="Libre Franklin" w:cs="Libre Franklin"/>
          <w:sz w:val="23"/>
          <w:szCs w:val="23"/>
        </w:rPr>
      </w:pPr>
      <w:bookmarkStart w:name="_heading=h.gjdgxs" w:colFirst="0" w:colLast="0" w:id="0"/>
      <w:bookmarkEnd w:id="0"/>
      <w:r w:rsidRPr="00605EB0">
        <w:rPr>
          <w:rFonts w:ascii="Franklin Gothic Book" w:hAnsi="Franklin Gothic Book" w:eastAsia="Libre Franklin" w:cs="Libre Franklin"/>
          <w:b/>
          <w:sz w:val="23"/>
          <w:szCs w:val="23"/>
        </w:rPr>
        <w:t>Name</w:t>
      </w:r>
      <w:r w:rsidRPr="00605EB0">
        <w:rPr>
          <w:rFonts w:ascii="Franklin Gothic Book" w:hAnsi="Franklin Gothic Book" w:eastAsia="Libre Franklin" w:cs="Libre Franklin"/>
          <w:sz w:val="23"/>
          <w:szCs w:val="23"/>
        </w:rPr>
        <w:t>: __________________________</w:t>
      </w:r>
      <w:r w:rsidRPr="00605EB0">
        <w:rPr>
          <w:rFonts w:ascii="Franklin Gothic Book" w:hAnsi="Franklin Gothic Book" w:eastAsia="Libre Franklin" w:cs="Libre Franklin"/>
          <w:sz w:val="23"/>
          <w:szCs w:val="23"/>
        </w:rPr>
        <w:tab/>
      </w:r>
      <w:r w:rsidRPr="00605EB0">
        <w:rPr>
          <w:rFonts w:ascii="Franklin Gothic Book" w:hAnsi="Franklin Gothic Book" w:eastAsia="Libre Franklin" w:cs="Libre Franklin"/>
          <w:sz w:val="23"/>
          <w:szCs w:val="23"/>
        </w:rPr>
        <w:tab/>
      </w:r>
      <w:r w:rsidRPr="00605EB0">
        <w:rPr>
          <w:rFonts w:ascii="Franklin Gothic Book" w:hAnsi="Franklin Gothic Book" w:eastAsia="Libre Franklin" w:cs="Libre Franklin"/>
          <w:sz w:val="23"/>
          <w:szCs w:val="23"/>
        </w:rPr>
        <w:tab/>
      </w:r>
      <w:r w:rsidRPr="00605EB0">
        <w:rPr>
          <w:rFonts w:ascii="Franklin Gothic Book" w:hAnsi="Franklin Gothic Book" w:eastAsia="Libre Franklin" w:cs="Libre Franklin"/>
          <w:sz w:val="23"/>
          <w:szCs w:val="23"/>
        </w:rPr>
        <w:tab/>
      </w:r>
      <w:r w:rsidRPr="00605EB0">
        <w:rPr>
          <w:rFonts w:ascii="Franklin Gothic Book" w:hAnsi="Franklin Gothic Book" w:eastAsia="Libre Franklin" w:cs="Libre Franklin"/>
          <w:sz w:val="23"/>
          <w:szCs w:val="23"/>
        </w:rPr>
        <w:tab/>
      </w:r>
      <w:r w:rsidRPr="00605EB0">
        <w:rPr>
          <w:rFonts w:ascii="Franklin Gothic Book" w:hAnsi="Franklin Gothic Book" w:eastAsia="Libre Franklin" w:cs="Libre Franklin"/>
          <w:b/>
          <w:sz w:val="23"/>
          <w:szCs w:val="23"/>
        </w:rPr>
        <w:t>Date: __________________</w:t>
      </w:r>
      <w:r w:rsidRPr="00605EB0">
        <w:rPr>
          <w:rFonts w:ascii="Franklin Gothic Book" w:hAnsi="Franklin Gothic Book" w:eastAsia="Libre Franklin" w:cs="Libre Franklin"/>
          <w:sz w:val="23"/>
          <w:szCs w:val="23"/>
        </w:rPr>
        <w:tab/>
      </w:r>
    </w:p>
    <w:p w:rsidR="007A229D" w:rsidP="007A229D" w:rsidRDefault="00FF5F10" w14:paraId="6B92DF14" w14:textId="5F9F463D">
      <w:pPr>
        <w:shd w:val="clear" w:color="auto" w:fill="FFFFFF"/>
        <w:spacing w:after="0" w:line="240" w:lineRule="auto"/>
        <w:jc w:val="center"/>
        <w:rPr>
          <w:rFonts w:ascii="Franklin Gothic Book" w:hAnsi="Franklin Gothic Book" w:eastAsia="Libre Franklin" w:cs="Libre Franklin"/>
          <w:b/>
          <w:i/>
          <w:sz w:val="28"/>
          <w:szCs w:val="28"/>
        </w:rPr>
      </w:pPr>
      <w:r w:rsidRPr="004C696B">
        <w:rPr>
          <w:rFonts w:ascii="Franklin Gothic Book" w:hAnsi="Franklin Gothic Book" w:eastAsia="Libre Franklin" w:cs="Libre Franklin"/>
          <w:b/>
          <w:i/>
          <w:sz w:val="28"/>
          <w:szCs w:val="28"/>
        </w:rPr>
        <w:t xml:space="preserve">Plagiarism </w:t>
      </w:r>
    </w:p>
    <w:p w:rsidR="007A229D" w:rsidP="007A229D" w:rsidRDefault="007A229D" w14:paraId="7C84F98C" w14:textId="77777777">
      <w:pPr>
        <w:shd w:val="clear" w:color="auto" w:fill="FFFFFF"/>
        <w:spacing w:after="0" w:line="240" w:lineRule="auto"/>
        <w:rPr>
          <w:rFonts w:eastAsia="Times New Roman"/>
          <w:b/>
          <w:i/>
          <w:iCs/>
          <w:sz w:val="28"/>
          <w:szCs w:val="28"/>
        </w:rPr>
      </w:pPr>
    </w:p>
    <w:tbl>
      <w:tblPr>
        <w:tblStyle w:val="TableGrid"/>
        <w:tblW w:w="0" w:type="auto"/>
        <w:jc w:val="center"/>
        <w:tblLook w:val="04A0" w:firstRow="1" w:lastRow="0" w:firstColumn="1" w:lastColumn="0" w:noHBand="0" w:noVBand="1"/>
      </w:tblPr>
      <w:tblGrid>
        <w:gridCol w:w="10790"/>
      </w:tblGrid>
      <w:tr w:rsidR="007A229D" w:rsidTr="00E9483A" w14:paraId="39E2DC2E" w14:textId="77777777">
        <w:trPr>
          <w:jc w:val="center"/>
        </w:trPr>
        <w:tc>
          <w:tcPr>
            <w:tcW w:w="10790" w:type="dxa"/>
            <w:shd w:val="clear" w:color="auto" w:fill="F2F2F2" w:themeFill="background1" w:themeFillShade="F2"/>
          </w:tcPr>
          <w:p w:rsidRPr="00E45E4E" w:rsidR="007A229D" w:rsidP="00E9483A" w:rsidRDefault="007A229D" w14:paraId="146676A9" w14:textId="56D43C7D">
            <w:pPr>
              <w:spacing w:before="120" w:after="120"/>
              <w:jc w:val="center"/>
              <w:rPr>
                <w:rFonts w:ascii="Franklin Gothic Book" w:hAnsi="Franklin Gothic Book" w:eastAsia="Times New Roman"/>
                <w:bCs/>
              </w:rPr>
            </w:pPr>
            <w:r w:rsidRPr="0036604F">
              <w:rPr>
                <w:rFonts w:ascii="Franklin Gothic Book" w:hAnsi="Franklin Gothic Book" w:eastAsia="Times New Roman"/>
                <w:b/>
                <w:bCs/>
                <w:sz w:val="24"/>
                <w:szCs w:val="24"/>
              </w:rPr>
              <w:t>Objective:</w:t>
            </w:r>
            <w:r w:rsidRPr="0036604F">
              <w:rPr>
                <w:rFonts w:ascii="Franklin Gothic Book" w:hAnsi="Franklin Gothic Book" w:eastAsia="Times New Roman"/>
                <w:sz w:val="24"/>
                <w:szCs w:val="24"/>
              </w:rPr>
              <w:t xml:space="preserve"> </w:t>
            </w:r>
            <w:r w:rsidR="000A3316">
              <w:rPr>
                <w:rFonts w:ascii="Franklin Gothic Book" w:hAnsi="Franklin Gothic Book" w:eastAsia="Times New Roman"/>
                <w:sz w:val="24"/>
                <w:szCs w:val="24"/>
              </w:rPr>
              <w:t>Define and n</w:t>
            </w:r>
            <w:r w:rsidR="00432BE7">
              <w:rPr>
                <w:rFonts w:ascii="Franklin Gothic Book" w:hAnsi="Franklin Gothic Book" w:eastAsia="Times New Roman"/>
                <w:sz w:val="24"/>
                <w:szCs w:val="24"/>
              </w:rPr>
              <w:t xml:space="preserve">ame various examples of plagiarism; explain how to avoid plagiarizing. </w:t>
            </w:r>
            <w:r>
              <w:rPr>
                <w:rFonts w:ascii="Franklin Gothic Book" w:hAnsi="Franklin Gothic Book" w:eastAsia="Times New Roman"/>
                <w:sz w:val="24"/>
                <w:szCs w:val="24"/>
              </w:rPr>
              <w:t xml:space="preserve">   </w:t>
            </w:r>
          </w:p>
        </w:tc>
      </w:tr>
    </w:tbl>
    <w:p w:rsidRPr="004C696B" w:rsidR="00A15986" w:rsidRDefault="00A15986" w14:paraId="68D46CF9" w14:textId="4F259FAF">
      <w:pPr>
        <w:shd w:val="clear" w:color="auto" w:fill="FFFFFF"/>
        <w:spacing w:after="240" w:line="240" w:lineRule="auto"/>
        <w:jc w:val="center"/>
        <w:rPr>
          <w:rFonts w:ascii="Franklin Gothic Book" w:hAnsi="Franklin Gothic Book" w:eastAsia="Libre Franklin" w:cs="Libre Franklin"/>
          <w:sz w:val="28"/>
          <w:szCs w:val="28"/>
        </w:rPr>
      </w:pPr>
    </w:p>
    <w:p w:rsidRPr="00605EB0" w:rsidR="00A15986" w:rsidP="004C696B" w:rsidRDefault="00EF2F9B" w14:paraId="27F2222D" w14:textId="464E64A3">
      <w:pPr>
        <w:spacing w:before="120" w:after="200" w:line="276" w:lineRule="auto"/>
        <w:rPr>
          <w:rFonts w:ascii="Franklin Gothic Book" w:hAnsi="Franklin Gothic Book" w:eastAsia="Libre Franklin" w:cs="Libre Franklin"/>
          <w:sz w:val="23"/>
          <w:szCs w:val="23"/>
        </w:rPr>
      </w:pPr>
      <w:r w:rsidRPr="00605EB0">
        <w:rPr>
          <w:rFonts w:ascii="Franklin Gothic Book" w:hAnsi="Franklin Gothic Book"/>
          <w:noProof/>
          <w:sz w:val="23"/>
          <w:szCs w:val="23"/>
        </w:rPr>
        <w:drawing>
          <wp:anchor distT="0" distB="0" distL="114300" distR="114300" simplePos="0" relativeHeight="251658240" behindDoc="0" locked="0" layoutInCell="1" hidden="0" allowOverlap="1" wp14:anchorId="110DD754" wp14:editId="22A99C75">
            <wp:simplePos x="0" y="0"/>
            <wp:positionH relativeFrom="column">
              <wp:posOffset>4497531</wp:posOffset>
            </wp:positionH>
            <wp:positionV relativeFrom="paragraph">
              <wp:posOffset>30249</wp:posOffset>
            </wp:positionV>
            <wp:extent cx="2666365" cy="3709035"/>
            <wp:effectExtent l="19050" t="19050" r="19685" b="24765"/>
            <wp:wrapSquare wrapText="bothSides" distT="0" distB="0" distL="114300" distR="114300"/>
            <wp:docPr id="6"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2"/>
                    <a:srcRect/>
                    <a:stretch>
                      <a:fillRect/>
                    </a:stretch>
                  </pic:blipFill>
                  <pic:spPr>
                    <a:xfrm>
                      <a:off x="0" y="0"/>
                      <a:ext cx="2666365" cy="3709035"/>
                    </a:xfrm>
                    <a:prstGeom prst="rect">
                      <a:avLst/>
                    </a:prstGeom>
                    <a:ln w="9525">
                      <a:solidFill>
                        <a:schemeClr val="tx1"/>
                      </a:solidFill>
                    </a:ln>
                  </pic:spPr>
                </pic:pic>
              </a:graphicData>
            </a:graphic>
          </wp:anchor>
        </w:drawing>
      </w:r>
      <w:r w:rsidRPr="00605EB0" w:rsidR="00FF5F10">
        <w:rPr>
          <w:rFonts w:ascii="Franklin Gothic Book" w:hAnsi="Franklin Gothic Book" w:eastAsia="Libre Franklin" w:cs="Libre Franklin"/>
          <w:b/>
          <w:sz w:val="23"/>
          <w:szCs w:val="23"/>
        </w:rPr>
        <w:t xml:space="preserve">Directions: </w:t>
      </w:r>
      <w:r w:rsidRPr="00605EB0" w:rsidR="00FF5F10">
        <w:rPr>
          <w:rFonts w:ascii="Franklin Gothic Book" w:hAnsi="Franklin Gothic Book" w:eastAsia="Libre Franklin" w:cs="Libre Franklin"/>
          <w:sz w:val="23"/>
          <w:szCs w:val="23"/>
        </w:rPr>
        <w:t xml:space="preserve">Use the image below to answer the questions that follow. </w:t>
      </w:r>
    </w:p>
    <w:p w:rsidRPr="00605EB0" w:rsidR="00A15986" w:rsidP="004C696B" w:rsidRDefault="00FF5F10" w14:paraId="0F15DE8F" w14:textId="77777777">
      <w:pPr>
        <w:numPr>
          <w:ilvl w:val="0"/>
          <w:numId w:val="3"/>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605EB0">
        <w:rPr>
          <w:rFonts w:ascii="Franklin Gothic Book" w:hAnsi="Franklin Gothic Book" w:eastAsia="Libre Franklin" w:cs="Libre Franklin"/>
          <w:color w:val="000000"/>
          <w:sz w:val="23"/>
          <w:szCs w:val="23"/>
        </w:rPr>
        <w:t>This image to the right, produced by the University of California at Los Angeles (UCLA) library, is titled “Oops! I plagiarized!” What are your reactions to this comic?</w:t>
      </w:r>
      <w:r w:rsidRPr="00605EB0">
        <w:rPr>
          <w:rFonts w:ascii="Franklin Gothic Book" w:hAnsi="Franklin Gothic Book" w:eastAsia="Libre Franklin" w:cs="Libre Franklin"/>
          <w:color w:val="000000"/>
          <w:sz w:val="23"/>
          <w:szCs w:val="23"/>
          <w:vertAlign w:val="superscript"/>
        </w:rPr>
        <w:footnoteReference w:id="1"/>
      </w:r>
      <w:r w:rsidRPr="00605EB0">
        <w:rPr>
          <w:rFonts w:ascii="Franklin Gothic Book" w:hAnsi="Franklin Gothic Book" w:eastAsia="Libre Franklin" w:cs="Libre Franklin"/>
          <w:color w:val="000000"/>
          <w:sz w:val="23"/>
          <w:szCs w:val="23"/>
        </w:rPr>
        <w:t xml:space="preserve"> </w:t>
      </w:r>
    </w:p>
    <w:p w:rsidR="00A15986" w:rsidP="004C696B" w:rsidRDefault="004C696B" w14:paraId="6A1AC22A" w14:textId="4B4A805C">
      <w:pPr>
        <w:spacing w:after="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w:t>
      </w:r>
    </w:p>
    <w:p w:rsidR="004C696B" w:rsidP="004C696B" w:rsidRDefault="004C696B" w14:paraId="08A0B43C" w14:textId="612E5775">
      <w:pPr>
        <w:spacing w:after="0" w:line="360" w:lineRule="auto"/>
        <w:rPr>
          <w:rFonts w:ascii="Franklin Gothic Book" w:hAnsi="Franklin Gothic Book" w:eastAsia="Libre Franklin" w:cs="Libre Franklin"/>
          <w:sz w:val="24"/>
          <w:szCs w:val="24"/>
        </w:rPr>
      </w:pPr>
      <w:r>
        <w:rPr>
          <w:rFonts w:ascii="Franklin Gothic Book" w:hAnsi="Franklin Gothic Book" w:eastAsia="Libre Franklin" w:cs="Libre Franklin"/>
          <w:sz w:val="24"/>
          <w:szCs w:val="24"/>
        </w:rPr>
        <w:t>________________________________________________________</w:t>
      </w:r>
    </w:p>
    <w:p w:rsidR="004C696B" w:rsidP="004C696B" w:rsidRDefault="004C696B" w14:paraId="68467CDB" w14:textId="36E7ABFE">
      <w:pPr>
        <w:spacing w:after="0" w:line="360" w:lineRule="auto"/>
        <w:rPr>
          <w:rFonts w:ascii="Franklin Gothic Book" w:hAnsi="Franklin Gothic Book" w:eastAsia="Libre Franklin" w:cs="Libre Franklin"/>
          <w:sz w:val="24"/>
          <w:szCs w:val="24"/>
        </w:rPr>
      </w:pPr>
      <w:r>
        <w:rPr>
          <w:rFonts w:ascii="Franklin Gothic Book" w:hAnsi="Franklin Gothic Book" w:eastAsia="Libre Franklin" w:cs="Libre Franklin"/>
          <w:sz w:val="24"/>
          <w:szCs w:val="24"/>
        </w:rPr>
        <w:t>________________________________________________________</w:t>
      </w:r>
    </w:p>
    <w:p w:rsidR="004C696B" w:rsidP="004C696B" w:rsidRDefault="004C696B" w14:paraId="46BDE035" w14:textId="7847E1C6">
      <w:pPr>
        <w:spacing w:after="0" w:line="360" w:lineRule="auto"/>
        <w:rPr>
          <w:rFonts w:ascii="Franklin Gothic Book" w:hAnsi="Franklin Gothic Book" w:eastAsia="Libre Franklin" w:cs="Libre Franklin"/>
          <w:sz w:val="24"/>
          <w:szCs w:val="24"/>
        </w:rPr>
      </w:pPr>
      <w:r>
        <w:rPr>
          <w:rFonts w:ascii="Franklin Gothic Book" w:hAnsi="Franklin Gothic Book" w:eastAsia="Libre Franklin" w:cs="Libre Franklin"/>
          <w:sz w:val="24"/>
          <w:szCs w:val="24"/>
        </w:rPr>
        <w:t>________________________________________________________</w:t>
      </w:r>
    </w:p>
    <w:p w:rsidR="004C696B" w:rsidP="004C696B" w:rsidRDefault="004C696B" w14:paraId="2BD2DB46" w14:textId="5C2ED003">
      <w:pPr>
        <w:spacing w:after="0" w:line="360" w:lineRule="auto"/>
        <w:rPr>
          <w:rFonts w:ascii="Franklin Gothic Book" w:hAnsi="Franklin Gothic Book" w:eastAsia="Libre Franklin" w:cs="Libre Franklin"/>
          <w:sz w:val="24"/>
          <w:szCs w:val="24"/>
        </w:rPr>
      </w:pPr>
      <w:r>
        <w:rPr>
          <w:rFonts w:ascii="Franklin Gothic Book" w:hAnsi="Franklin Gothic Book" w:eastAsia="Libre Franklin" w:cs="Libre Franklin"/>
          <w:sz w:val="24"/>
          <w:szCs w:val="24"/>
        </w:rPr>
        <w:t>________________________________________________________</w:t>
      </w:r>
    </w:p>
    <w:p w:rsidRPr="004C696B" w:rsidR="004C696B" w:rsidP="004C696B" w:rsidRDefault="004C696B" w14:paraId="0B9B05BC" w14:textId="12879237">
      <w:pPr>
        <w:spacing w:after="0" w:line="360" w:lineRule="auto"/>
        <w:rPr>
          <w:rFonts w:ascii="Franklin Gothic Book" w:hAnsi="Franklin Gothic Book" w:eastAsia="Libre Franklin" w:cs="Libre Franklin"/>
          <w:sz w:val="24"/>
          <w:szCs w:val="24"/>
        </w:rPr>
      </w:pPr>
      <w:r>
        <w:rPr>
          <w:rFonts w:ascii="Franklin Gothic Book" w:hAnsi="Franklin Gothic Book" w:eastAsia="Libre Franklin" w:cs="Libre Franklin"/>
          <w:sz w:val="24"/>
          <w:szCs w:val="24"/>
        </w:rPr>
        <w:t>________________________________________________________</w:t>
      </w:r>
    </w:p>
    <w:p w:rsidRPr="00605EB0" w:rsidR="00A15986" w:rsidP="004C696B" w:rsidRDefault="00FF5F10" w14:paraId="1F97BA73" w14:textId="77777777">
      <w:pPr>
        <w:numPr>
          <w:ilvl w:val="0"/>
          <w:numId w:val="3"/>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605EB0">
        <w:rPr>
          <w:rFonts w:ascii="Franklin Gothic Book" w:hAnsi="Franklin Gothic Book" w:eastAsia="Libre Franklin" w:cs="Libre Franklin"/>
          <w:color w:val="000000"/>
          <w:sz w:val="23"/>
          <w:szCs w:val="23"/>
        </w:rPr>
        <w:t>The UCLA Office of the Dean of Students defines plagiarism as “the use of another person’s work (including words, ideas, designs, or data) without giving appropriate attribution or citation.”</w:t>
      </w:r>
      <w:r w:rsidRPr="00605EB0">
        <w:rPr>
          <w:rFonts w:ascii="Franklin Gothic Book" w:hAnsi="Franklin Gothic Book" w:eastAsia="Libre Franklin" w:cs="Libre Franklin"/>
          <w:color w:val="000000"/>
          <w:sz w:val="23"/>
          <w:szCs w:val="23"/>
          <w:vertAlign w:val="superscript"/>
        </w:rPr>
        <w:footnoteReference w:id="2"/>
      </w:r>
      <w:r w:rsidRPr="00605EB0">
        <w:rPr>
          <w:rFonts w:ascii="Franklin Gothic Book" w:hAnsi="Franklin Gothic Book" w:eastAsia="Libre Franklin" w:cs="Libre Franklin"/>
          <w:color w:val="000000"/>
          <w:sz w:val="23"/>
          <w:szCs w:val="23"/>
        </w:rPr>
        <w:t xml:space="preserve"> How does plagiarizing, even unintentionally like Eddie did, represent a form of academic dishonesty?</w:t>
      </w:r>
    </w:p>
    <w:p w:rsidRPr="004C696B" w:rsidR="00A15986" w:rsidP="004C696B" w:rsidRDefault="00EF2F9B" w14:paraId="71BF43F4" w14:textId="46BBDB14">
      <w:pPr>
        <w:spacing w:before="120" w:after="200" w:line="360" w:lineRule="auto"/>
        <w:rPr>
          <w:rFonts w:ascii="Franklin Gothic Book" w:hAnsi="Franklin Gothic Book" w:eastAsia="Libre Franklin" w:cs="Libre Franklin"/>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602906" w:rsidR="00EF2F9B" w:rsidP="00602906" w:rsidRDefault="00EF2F9B" w14:paraId="30618FCD" w14:textId="3966FA97">
      <w:pPr>
        <w:shd w:val="clear" w:color="auto" w:fill="FFFFFF"/>
        <w:spacing w:before="120" w:after="200" w:line="240" w:lineRule="auto"/>
        <w:jc w:val="right"/>
        <w:rPr>
          <w:rFonts w:ascii="Franklin Gothic Book" w:hAnsi="Franklin Gothic Book" w:eastAsia="Libre Franklin" w:cs="Libre Franklin"/>
          <w:b/>
          <w:iCs/>
          <w:sz w:val="20"/>
          <w:szCs w:val="20"/>
        </w:rPr>
      </w:pPr>
    </w:p>
    <w:p w:rsidR="00EF2F9B" w:rsidP="004C696B" w:rsidRDefault="00EF2F9B" w14:paraId="2424527D" w14:textId="77777777">
      <w:pPr>
        <w:shd w:val="clear" w:color="auto" w:fill="FFFFFF"/>
        <w:spacing w:before="120" w:after="200" w:line="240" w:lineRule="auto"/>
        <w:jc w:val="center"/>
        <w:rPr>
          <w:rFonts w:ascii="Franklin Gothic Book" w:hAnsi="Franklin Gothic Book" w:eastAsia="Libre Franklin" w:cs="Libre Franklin"/>
          <w:b/>
          <w:i/>
          <w:sz w:val="23"/>
          <w:szCs w:val="23"/>
        </w:rPr>
      </w:pPr>
    </w:p>
    <w:p w:rsidR="00EF2F9B" w:rsidP="004C696B" w:rsidRDefault="00EF2F9B" w14:paraId="023AE8C4" w14:textId="77777777">
      <w:pPr>
        <w:shd w:val="clear" w:color="auto" w:fill="FFFFFF"/>
        <w:spacing w:before="120" w:after="200" w:line="240" w:lineRule="auto"/>
        <w:jc w:val="center"/>
        <w:rPr>
          <w:rFonts w:ascii="Franklin Gothic Book" w:hAnsi="Franklin Gothic Book" w:eastAsia="Libre Franklin" w:cs="Libre Franklin"/>
          <w:b/>
          <w:i/>
          <w:sz w:val="23"/>
          <w:szCs w:val="23"/>
        </w:rPr>
      </w:pPr>
    </w:p>
    <w:p w:rsidRPr="00EF2F9B" w:rsidR="00A15986" w:rsidP="004C696B" w:rsidRDefault="00FF5F10" w14:paraId="519ECE97" w14:textId="6466AF58">
      <w:pPr>
        <w:shd w:val="clear" w:color="auto" w:fill="FFFFFF"/>
        <w:spacing w:before="120" w:after="200" w:line="240" w:lineRule="auto"/>
        <w:jc w:val="center"/>
        <w:rPr>
          <w:rFonts w:ascii="Franklin Gothic Book" w:hAnsi="Franklin Gothic Book" w:eastAsia="Libre Franklin" w:cs="Libre Franklin"/>
          <w:b/>
          <w:sz w:val="28"/>
          <w:szCs w:val="28"/>
        </w:rPr>
      </w:pPr>
      <w:r w:rsidRPr="00EF2F9B">
        <w:rPr>
          <w:rFonts w:ascii="Franklin Gothic Book" w:hAnsi="Franklin Gothic Book" w:eastAsia="Libre Franklin" w:cs="Libre Franklin"/>
          <w:b/>
          <w:i/>
          <w:sz w:val="28"/>
          <w:szCs w:val="28"/>
        </w:rPr>
        <w:lastRenderedPageBreak/>
        <w:t>Plagiarism</w:t>
      </w:r>
      <w:r w:rsidRPr="00EF2F9B">
        <w:rPr>
          <w:rFonts w:ascii="Franklin Gothic Book" w:hAnsi="Franklin Gothic Book" w:eastAsia="Libre Franklin" w:cs="Libre Franklin"/>
          <w:b/>
          <w:sz w:val="28"/>
          <w:szCs w:val="28"/>
        </w:rPr>
        <w:t xml:space="preserve"> (Cont</w:t>
      </w:r>
      <w:r w:rsidR="00312F64">
        <w:rPr>
          <w:rFonts w:ascii="Franklin Gothic Book" w:hAnsi="Franklin Gothic Book" w:eastAsia="Libre Franklin" w:cs="Libre Franklin"/>
          <w:b/>
          <w:sz w:val="28"/>
          <w:szCs w:val="28"/>
        </w:rPr>
        <w:t>inue</w:t>
      </w:r>
      <w:r w:rsidRPr="00EF2F9B">
        <w:rPr>
          <w:rFonts w:ascii="Franklin Gothic Book" w:hAnsi="Franklin Gothic Book" w:eastAsia="Libre Franklin" w:cs="Libre Franklin"/>
          <w:b/>
          <w:sz w:val="28"/>
          <w:szCs w:val="28"/>
        </w:rPr>
        <w:t>d)</w:t>
      </w:r>
    </w:p>
    <w:p w:rsidRPr="00EF2803" w:rsidR="00A15986" w:rsidP="00EF2803" w:rsidRDefault="00FF5F10" w14:paraId="546866DF" w14:textId="2FA478E3">
      <w:pPr>
        <w:pStyle w:val="ListParagraph"/>
        <w:numPr>
          <w:ilvl w:val="0"/>
          <w:numId w:val="3"/>
        </w:numPr>
        <w:spacing w:before="120" w:after="200" w:line="276" w:lineRule="auto"/>
        <w:rPr>
          <w:rFonts w:ascii="Franklin Gothic Book" w:hAnsi="Franklin Gothic Book" w:eastAsia="Libre Franklin" w:cs="Libre Franklin"/>
          <w:b/>
          <w:color w:val="000000"/>
          <w:sz w:val="23"/>
          <w:szCs w:val="23"/>
          <w:highlight w:val="white"/>
        </w:rPr>
      </w:pPr>
      <w:r w:rsidRPr="00EF2803">
        <w:rPr>
          <w:rFonts w:ascii="Franklin Gothic Book" w:hAnsi="Franklin Gothic Book" w:eastAsia="Libre Franklin" w:cs="Libre Franklin"/>
          <w:color w:val="000000"/>
          <w:sz w:val="23"/>
          <w:szCs w:val="23"/>
          <w:highlight w:val="white"/>
        </w:rPr>
        <w:t xml:space="preserve"> Read the non-exhaustive list of examples of plagiarism and answer the questions that follow. </w:t>
      </w:r>
    </w:p>
    <w:tbl>
      <w:tblPr>
        <w:tblStyle w:val="a"/>
        <w:tblW w:w="10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95"/>
        <w:gridCol w:w="6295"/>
      </w:tblGrid>
      <w:tr w:rsidRPr="00605EB0" w:rsidR="00A15986" w14:paraId="26349B19" w14:textId="77777777">
        <w:tc>
          <w:tcPr>
            <w:tcW w:w="4495" w:type="dxa"/>
            <w:shd w:val="clear" w:color="auto" w:fill="D9D9D9"/>
          </w:tcPr>
          <w:p w:rsidRPr="00605EB0" w:rsidR="00A15986" w:rsidP="00EF2F9B" w:rsidRDefault="00FF5F10" w14:paraId="443F680E" w14:textId="77777777">
            <w:pPr>
              <w:spacing w:before="60" w:after="60"/>
              <w:jc w:val="center"/>
              <w:rPr>
                <w:rFonts w:ascii="Franklin Gothic Book" w:hAnsi="Franklin Gothic Book" w:eastAsia="Libre Franklin" w:cs="Libre Franklin"/>
                <w:b/>
                <w:sz w:val="23"/>
                <w:szCs w:val="23"/>
              </w:rPr>
            </w:pPr>
            <w:r w:rsidRPr="00605EB0">
              <w:rPr>
                <w:rFonts w:ascii="Franklin Gothic Book" w:hAnsi="Franklin Gothic Book" w:eastAsia="Libre Franklin" w:cs="Libre Franklin"/>
                <w:b/>
                <w:sz w:val="23"/>
                <w:szCs w:val="23"/>
              </w:rPr>
              <w:t>Example of Plagiarism in Academics</w:t>
            </w:r>
          </w:p>
        </w:tc>
        <w:tc>
          <w:tcPr>
            <w:tcW w:w="6295" w:type="dxa"/>
            <w:shd w:val="clear" w:color="auto" w:fill="D9D9D9"/>
          </w:tcPr>
          <w:p w:rsidRPr="00605EB0" w:rsidR="00A15986" w:rsidP="00EF2F9B" w:rsidRDefault="00FF5F10" w14:paraId="4F87C244" w14:textId="77777777">
            <w:pPr>
              <w:spacing w:before="60" w:after="60"/>
              <w:jc w:val="center"/>
              <w:rPr>
                <w:rFonts w:ascii="Franklin Gothic Book" w:hAnsi="Franklin Gothic Book" w:eastAsia="Libre Franklin" w:cs="Libre Franklin"/>
                <w:b/>
                <w:sz w:val="23"/>
                <w:szCs w:val="23"/>
              </w:rPr>
            </w:pPr>
            <w:r w:rsidRPr="00605EB0">
              <w:rPr>
                <w:rFonts w:ascii="Franklin Gothic Book" w:hAnsi="Franklin Gothic Book" w:eastAsia="Libre Franklin" w:cs="Libre Franklin"/>
                <w:b/>
                <w:sz w:val="23"/>
                <w:szCs w:val="23"/>
              </w:rPr>
              <w:t>What to do Instead</w:t>
            </w:r>
          </w:p>
        </w:tc>
      </w:tr>
      <w:tr w:rsidRPr="00605EB0" w:rsidR="00A15986" w14:paraId="400BB759" w14:textId="77777777">
        <w:tc>
          <w:tcPr>
            <w:tcW w:w="4495" w:type="dxa"/>
            <w:vAlign w:val="center"/>
          </w:tcPr>
          <w:p w:rsidRPr="00605EB0" w:rsidR="00A15986" w:rsidP="00EF2F9B" w:rsidRDefault="00FF5F10" w14:paraId="4B2ED33E" w14:textId="77777777">
            <w:pPr>
              <w:spacing w:before="120" w:after="12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Submitting a paper written by someone else</w:t>
            </w:r>
          </w:p>
        </w:tc>
        <w:tc>
          <w:tcPr>
            <w:tcW w:w="6295" w:type="dxa"/>
            <w:vAlign w:val="center"/>
          </w:tcPr>
          <w:p w:rsidRPr="00605EB0" w:rsidR="00A15986" w:rsidP="00EF2F9B" w:rsidRDefault="00FF5F10" w14:paraId="5E6ABE19" w14:textId="77777777">
            <w:pPr>
              <w:spacing w:before="120" w:after="12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 xml:space="preserve">Write your own paper. Give yourself ample time to research multiple sources, </w:t>
            </w:r>
            <w:proofErr w:type="gramStart"/>
            <w:r w:rsidRPr="00605EB0">
              <w:rPr>
                <w:rFonts w:ascii="Franklin Gothic Book" w:hAnsi="Franklin Gothic Book" w:eastAsia="Libre Franklin" w:cs="Libre Franklin"/>
                <w:color w:val="000000"/>
                <w:sz w:val="23"/>
                <w:szCs w:val="23"/>
                <w:highlight w:val="white"/>
              </w:rPr>
              <w:t>paraphrase</w:t>
            </w:r>
            <w:proofErr w:type="gramEnd"/>
            <w:r w:rsidRPr="00605EB0">
              <w:rPr>
                <w:rFonts w:ascii="Franklin Gothic Book" w:hAnsi="Franklin Gothic Book" w:eastAsia="Libre Franklin" w:cs="Libre Franklin"/>
                <w:color w:val="000000"/>
                <w:sz w:val="23"/>
                <w:szCs w:val="23"/>
                <w:highlight w:val="white"/>
              </w:rPr>
              <w:t xml:space="preserve"> or quote appropriately, and get help from a teacher or tutor if needed.</w:t>
            </w:r>
          </w:p>
        </w:tc>
      </w:tr>
      <w:tr w:rsidRPr="00605EB0" w:rsidR="00A15986" w14:paraId="6A41D84F" w14:textId="77777777">
        <w:tc>
          <w:tcPr>
            <w:tcW w:w="4495" w:type="dxa"/>
            <w:vAlign w:val="center"/>
          </w:tcPr>
          <w:p w:rsidRPr="00605EB0" w:rsidR="00A15986" w:rsidP="00EF2F9B" w:rsidRDefault="00FF5F10" w14:paraId="1C85AB40" w14:textId="3EA83A1D">
            <w:pPr>
              <w:spacing w:before="120" w:after="12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Copying a line of text directly from another source with no quotation marks</w:t>
            </w:r>
          </w:p>
        </w:tc>
        <w:tc>
          <w:tcPr>
            <w:tcW w:w="6295" w:type="dxa"/>
            <w:vAlign w:val="center"/>
          </w:tcPr>
          <w:p w:rsidRPr="00605EB0" w:rsidR="00A15986" w:rsidP="00EF2F9B" w:rsidRDefault="00FF5F10" w14:paraId="4F076887" w14:textId="77777777">
            <w:pPr>
              <w:spacing w:before="120" w:after="12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Put the line of text in quotation marks and cite the original source.</w:t>
            </w:r>
          </w:p>
        </w:tc>
      </w:tr>
      <w:tr w:rsidRPr="00605EB0" w:rsidR="00A15986" w14:paraId="3B1DFFA5" w14:textId="77777777">
        <w:tc>
          <w:tcPr>
            <w:tcW w:w="4495" w:type="dxa"/>
            <w:vAlign w:val="center"/>
          </w:tcPr>
          <w:p w:rsidRPr="00605EB0" w:rsidR="00A15986" w:rsidP="00EF2F9B" w:rsidRDefault="00FF5F10" w14:paraId="7B1443A9" w14:textId="77777777">
            <w:pPr>
              <w:spacing w:before="120" w:after="12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Paraphrasing a text too closely</w:t>
            </w:r>
          </w:p>
        </w:tc>
        <w:tc>
          <w:tcPr>
            <w:tcW w:w="6295" w:type="dxa"/>
            <w:vAlign w:val="center"/>
          </w:tcPr>
          <w:p w:rsidRPr="00605EB0" w:rsidR="00A15986" w:rsidP="00EF2F9B" w:rsidRDefault="00FF5F10" w14:paraId="537498FD" w14:textId="77777777">
            <w:pPr>
              <w:spacing w:before="120" w:after="12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 xml:space="preserve">Avoid using the same words as the original author unless those terms are generic and commonly used for the concept they illustrate. </w:t>
            </w:r>
          </w:p>
        </w:tc>
      </w:tr>
    </w:tbl>
    <w:p w:rsidRPr="00605EB0" w:rsidR="00A15986" w:rsidP="004C696B" w:rsidRDefault="00EF2803" w14:paraId="5DC978F0" w14:textId="785D9FE6">
      <w:pPr>
        <w:spacing w:before="120" w:after="200" w:line="276" w:lineRule="auto"/>
        <w:rPr>
          <w:rFonts w:ascii="Franklin Gothic Book" w:hAnsi="Franklin Gothic Book" w:eastAsia="Libre Franklin" w:cs="Libre Franklin"/>
          <w:color w:val="000000"/>
          <w:sz w:val="23"/>
          <w:szCs w:val="23"/>
          <w:highlight w:val="white"/>
        </w:rPr>
      </w:pPr>
      <w:r>
        <w:rPr>
          <w:rFonts w:ascii="Franklin Gothic Book" w:hAnsi="Franklin Gothic Book" w:eastAsia="Libre Franklin" w:cs="Libre Franklin"/>
          <w:color w:val="000000"/>
          <w:sz w:val="23"/>
          <w:szCs w:val="23"/>
          <w:highlight w:val="white"/>
        </w:rPr>
        <w:t>(</w:t>
      </w:r>
      <w:r w:rsidRPr="00605EB0" w:rsidR="00FF5F10">
        <w:rPr>
          <w:rFonts w:ascii="Franklin Gothic Book" w:hAnsi="Franklin Gothic Book" w:eastAsia="Libre Franklin" w:cs="Libre Franklin"/>
          <w:color w:val="000000"/>
          <w:sz w:val="23"/>
          <w:szCs w:val="23"/>
          <w:highlight w:val="white"/>
        </w:rPr>
        <w:t>Note that citation guidelines can be found online and will be specified by your teacher or professor. If you’re ever unsure of how to cite something, use your resources – ask your teacher, ask a librarian, or head to the writing center on campus.</w:t>
      </w:r>
      <w:r>
        <w:rPr>
          <w:rFonts w:ascii="Franklin Gothic Book" w:hAnsi="Franklin Gothic Book" w:eastAsia="Libre Franklin" w:cs="Libre Franklin"/>
          <w:color w:val="000000"/>
          <w:sz w:val="23"/>
          <w:szCs w:val="23"/>
          <w:highlight w:val="white"/>
        </w:rPr>
        <w:t>)</w:t>
      </w:r>
    </w:p>
    <w:p w:rsidRPr="00EF2803" w:rsidR="00A15986" w:rsidP="00EF2803" w:rsidRDefault="00FF5F10" w14:paraId="153170E6" w14:textId="12A869C9">
      <w:pPr>
        <w:pStyle w:val="ListParagraph"/>
        <w:numPr>
          <w:ilvl w:val="1"/>
          <w:numId w:val="3"/>
        </w:numPr>
        <w:pBdr>
          <w:top w:val="nil"/>
          <w:left w:val="nil"/>
          <w:bottom w:val="nil"/>
          <w:right w:val="nil"/>
          <w:between w:val="nil"/>
        </w:pBdr>
        <w:spacing w:before="120" w:after="200" w:line="360" w:lineRule="auto"/>
        <w:ind w:left="360"/>
        <w:rPr>
          <w:rFonts w:ascii="Franklin Gothic Book" w:hAnsi="Franklin Gothic Book" w:eastAsia="Libre Franklin" w:cs="Libre Franklin"/>
          <w:color w:val="000000"/>
          <w:sz w:val="23"/>
          <w:szCs w:val="23"/>
        </w:rPr>
      </w:pPr>
      <w:r w:rsidRPr="00EF2803">
        <w:rPr>
          <w:rFonts w:ascii="Franklin Gothic Book" w:hAnsi="Franklin Gothic Book" w:eastAsia="Libre Franklin" w:cs="Libre Franklin"/>
          <w:color w:val="000000"/>
          <w:sz w:val="23"/>
          <w:szCs w:val="23"/>
        </w:rPr>
        <w:t xml:space="preserve">Which of the examples of plagiarism do you think will be easiest to avoid? Explain. </w:t>
      </w:r>
    </w:p>
    <w:p w:rsidRPr="00EF2803" w:rsidR="00EF2803" w:rsidP="00EF2803" w:rsidRDefault="00EF2803" w14:paraId="47EB76BE" w14:textId="7CDBECD1">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EF2803" w:rsidR="00A15986" w:rsidP="00EF2803" w:rsidRDefault="00FF5F10" w14:paraId="4254E0E8" w14:textId="751BC3D1">
      <w:pPr>
        <w:pStyle w:val="ListParagraph"/>
        <w:numPr>
          <w:ilvl w:val="1"/>
          <w:numId w:val="3"/>
        </w:numPr>
        <w:pBdr>
          <w:top w:val="nil"/>
          <w:left w:val="nil"/>
          <w:bottom w:val="nil"/>
          <w:right w:val="nil"/>
          <w:between w:val="nil"/>
        </w:pBdr>
        <w:spacing w:before="120" w:after="200" w:line="276" w:lineRule="auto"/>
        <w:ind w:left="360"/>
        <w:rPr>
          <w:rFonts w:ascii="Franklin Gothic Book" w:hAnsi="Franklin Gothic Book" w:eastAsia="Libre Franklin" w:cs="Libre Franklin"/>
          <w:color w:val="000000"/>
          <w:sz w:val="23"/>
          <w:szCs w:val="23"/>
        </w:rPr>
      </w:pPr>
      <w:r w:rsidRPr="00EF2803">
        <w:rPr>
          <w:rFonts w:ascii="Franklin Gothic Book" w:hAnsi="Franklin Gothic Book" w:eastAsia="Libre Franklin" w:cs="Libre Franklin"/>
          <w:color w:val="000000"/>
          <w:sz w:val="23"/>
          <w:szCs w:val="23"/>
        </w:rPr>
        <w:t xml:space="preserve">Which of the examples of plagiarism do you think will be most challenging to avoid? Explain. What can you do to avoid this and give appropriate credit to the original author?  </w:t>
      </w:r>
    </w:p>
    <w:p w:rsidRPr="00EF2803" w:rsidR="00A15986" w:rsidP="00EF2803" w:rsidRDefault="00EF2803" w14:paraId="39F6FE71" w14:textId="79A37F4C">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5986" w:rsidP="004C696B" w:rsidRDefault="00A15986" w14:paraId="538C06B9" w14:textId="77777777">
      <w:pPr>
        <w:pBdr>
          <w:top w:val="nil"/>
          <w:left w:val="nil"/>
          <w:bottom w:val="nil"/>
          <w:right w:val="nil"/>
          <w:between w:val="nil"/>
        </w:pBdr>
        <w:spacing w:before="120" w:after="200" w:line="276" w:lineRule="auto"/>
        <w:ind w:left="720"/>
        <w:rPr>
          <w:rFonts w:ascii="Franklin Gothic Book" w:hAnsi="Franklin Gothic Book" w:eastAsia="Libre Franklin" w:cs="Libre Franklin"/>
          <w:color w:val="000000"/>
          <w:sz w:val="23"/>
          <w:szCs w:val="23"/>
        </w:rPr>
      </w:pPr>
    </w:p>
    <w:p w:rsidRPr="00605EB0" w:rsidR="00312F64" w:rsidP="004C696B" w:rsidRDefault="00312F64" w14:paraId="1628BB54" w14:textId="77777777">
      <w:pPr>
        <w:pBdr>
          <w:top w:val="nil"/>
          <w:left w:val="nil"/>
          <w:bottom w:val="nil"/>
          <w:right w:val="nil"/>
          <w:between w:val="nil"/>
        </w:pBdr>
        <w:spacing w:before="120" w:after="200" w:line="276" w:lineRule="auto"/>
        <w:ind w:left="720"/>
        <w:rPr>
          <w:rFonts w:ascii="Franklin Gothic Book" w:hAnsi="Franklin Gothic Book" w:eastAsia="Libre Franklin" w:cs="Libre Franklin"/>
          <w:color w:val="000000"/>
          <w:sz w:val="23"/>
          <w:szCs w:val="23"/>
        </w:rPr>
      </w:pPr>
    </w:p>
    <w:p w:rsidRPr="00605EB0" w:rsidR="00A15986" w:rsidP="00EF2803" w:rsidRDefault="00A15986" w14:paraId="71F97FF3" w14:textId="77777777">
      <w:p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p>
    <w:p w:rsidRPr="00EF2803" w:rsidR="00A15986" w:rsidP="004C696B" w:rsidRDefault="00FF5F10" w14:paraId="0BAE7FB2" w14:textId="237313D5">
      <w:pPr>
        <w:shd w:val="clear" w:color="auto" w:fill="FFFFFF"/>
        <w:spacing w:before="120" w:after="200" w:line="240" w:lineRule="auto"/>
        <w:jc w:val="center"/>
        <w:rPr>
          <w:rFonts w:ascii="Franklin Gothic Book" w:hAnsi="Franklin Gothic Book" w:eastAsia="Libre Franklin" w:cs="Libre Franklin"/>
          <w:b/>
          <w:sz w:val="28"/>
          <w:szCs w:val="28"/>
        </w:rPr>
      </w:pPr>
      <w:r w:rsidRPr="00EF2803">
        <w:rPr>
          <w:rFonts w:ascii="Franklin Gothic Book" w:hAnsi="Franklin Gothic Book" w:eastAsia="Libre Franklin" w:cs="Libre Franklin"/>
          <w:b/>
          <w:i/>
          <w:sz w:val="28"/>
          <w:szCs w:val="28"/>
        </w:rPr>
        <w:lastRenderedPageBreak/>
        <w:t>Plagiarism</w:t>
      </w:r>
      <w:r w:rsidRPr="00EF2803">
        <w:rPr>
          <w:rFonts w:ascii="Franklin Gothic Book" w:hAnsi="Franklin Gothic Book" w:eastAsia="Libre Franklin" w:cs="Libre Franklin"/>
          <w:b/>
          <w:sz w:val="28"/>
          <w:szCs w:val="28"/>
        </w:rPr>
        <w:t xml:space="preserve"> (Cont</w:t>
      </w:r>
      <w:r w:rsidR="00312F64">
        <w:rPr>
          <w:rFonts w:ascii="Franklin Gothic Book" w:hAnsi="Franklin Gothic Book" w:eastAsia="Libre Franklin" w:cs="Libre Franklin"/>
          <w:b/>
          <w:sz w:val="28"/>
          <w:szCs w:val="28"/>
        </w:rPr>
        <w:t>inue</w:t>
      </w:r>
      <w:r w:rsidRPr="00EF2803">
        <w:rPr>
          <w:rFonts w:ascii="Franklin Gothic Book" w:hAnsi="Franklin Gothic Book" w:eastAsia="Libre Franklin" w:cs="Libre Franklin"/>
          <w:b/>
          <w:sz w:val="28"/>
          <w:szCs w:val="28"/>
        </w:rPr>
        <w:t>d)</w:t>
      </w:r>
    </w:p>
    <w:p w:rsidRPr="00605EB0" w:rsidR="00A15986" w:rsidP="00EF2803" w:rsidRDefault="00FF5F10" w14:paraId="4065913A" w14:textId="77777777">
      <w:pPr>
        <w:numPr>
          <w:ilvl w:val="0"/>
          <w:numId w:val="3"/>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605EB0">
        <w:rPr>
          <w:rFonts w:ascii="Franklin Gothic Book" w:hAnsi="Franklin Gothic Book" w:eastAsia="Libre Franklin" w:cs="Libre Franklin"/>
          <w:color w:val="000000"/>
          <w:sz w:val="23"/>
          <w:szCs w:val="23"/>
        </w:rPr>
        <w:t xml:space="preserve">If you or a friend are unsure of where the “line is for academic honesty” for a particular assignment, what might you do to clarify what is permissible? </w:t>
      </w:r>
    </w:p>
    <w:p w:rsidRPr="00EF2803" w:rsidR="00A15986" w:rsidP="00EF2803" w:rsidRDefault="00EF2803" w14:paraId="253B33CD" w14:textId="67BE4419">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highlight w:val="white"/>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605EB0" w:rsidR="00A15986" w:rsidP="00EF2803" w:rsidRDefault="00FF5F10" w14:paraId="6B3F08FA" w14:textId="77777777">
      <w:pPr>
        <w:numPr>
          <w:ilvl w:val="0"/>
          <w:numId w:val="3"/>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 xml:space="preserve">This lesson relates to a larger theme of integrity. Consider our definition of integrity: </w:t>
      </w:r>
      <w:r w:rsidRPr="00605EB0">
        <w:rPr>
          <w:rFonts w:ascii="Franklin Gothic Book" w:hAnsi="Franklin Gothic Book" w:eastAsia="Libre Franklin" w:cs="Libre Franklin"/>
          <w:b/>
          <w:color w:val="000000"/>
          <w:sz w:val="23"/>
          <w:szCs w:val="23"/>
          <w:highlight w:val="white"/>
        </w:rPr>
        <w:t>strong dedication to code of moral values and principles</w:t>
      </w:r>
      <w:r w:rsidRPr="00605EB0">
        <w:rPr>
          <w:rFonts w:ascii="Franklin Gothic Book" w:hAnsi="Franklin Gothic Book" w:eastAsia="Libre Franklin" w:cs="Libre Franklin"/>
          <w:color w:val="000000"/>
          <w:sz w:val="23"/>
          <w:szCs w:val="23"/>
          <w:highlight w:val="white"/>
        </w:rPr>
        <w:t>. What aspect of this definition relates to plagiarism? Why?</w:t>
      </w:r>
    </w:p>
    <w:p w:rsidRPr="00EF2803" w:rsidR="00A15986" w:rsidP="00EF2803" w:rsidRDefault="00EF2803" w14:paraId="03BE2F98" w14:textId="5A3F6B44">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highlight w:val="white"/>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605EB0" w:rsidR="00A15986" w:rsidP="00EF2803" w:rsidRDefault="00FF5F10" w14:paraId="3234871A" w14:textId="77777777">
      <w:pPr>
        <w:numPr>
          <w:ilvl w:val="0"/>
          <w:numId w:val="3"/>
        </w:numPr>
        <w:pBdr>
          <w:top w:val="nil"/>
          <w:left w:val="nil"/>
          <w:bottom w:val="nil"/>
          <w:right w:val="nil"/>
          <w:between w:val="nil"/>
        </w:pBdr>
        <w:spacing w:before="120" w:after="200" w:line="360" w:lineRule="auto"/>
        <w:rPr>
          <w:rFonts w:ascii="Franklin Gothic Book" w:hAnsi="Franklin Gothic Book" w:eastAsia="Libre Franklin" w:cs="Libre Franklin"/>
          <w:color w:val="000000"/>
          <w:sz w:val="23"/>
          <w:szCs w:val="23"/>
          <w:highlight w:val="white"/>
        </w:rPr>
      </w:pPr>
      <w:r w:rsidRPr="00605EB0">
        <w:rPr>
          <w:rFonts w:ascii="Franklin Gothic Book" w:hAnsi="Franklin Gothic Book" w:eastAsia="Libre Franklin" w:cs="Libre Franklin"/>
          <w:color w:val="000000"/>
          <w:sz w:val="23"/>
          <w:szCs w:val="23"/>
          <w:highlight w:val="white"/>
        </w:rPr>
        <w:t xml:space="preserve">In what way(s) is plagiarism </w:t>
      </w:r>
      <w:proofErr w:type="gramStart"/>
      <w:r w:rsidRPr="00605EB0">
        <w:rPr>
          <w:rFonts w:ascii="Franklin Gothic Book" w:hAnsi="Franklin Gothic Book" w:eastAsia="Libre Franklin" w:cs="Libre Franklin"/>
          <w:color w:val="000000"/>
          <w:sz w:val="23"/>
          <w:szCs w:val="23"/>
          <w:highlight w:val="white"/>
        </w:rPr>
        <w:t>similar to</w:t>
      </w:r>
      <w:proofErr w:type="gramEnd"/>
      <w:r w:rsidRPr="00605EB0">
        <w:rPr>
          <w:rFonts w:ascii="Franklin Gothic Book" w:hAnsi="Franklin Gothic Book" w:eastAsia="Libre Franklin" w:cs="Libre Franklin"/>
          <w:color w:val="000000"/>
          <w:sz w:val="23"/>
          <w:szCs w:val="23"/>
          <w:highlight w:val="white"/>
        </w:rPr>
        <w:t xml:space="preserve"> cheating? To stealing? In what way(s) is plagiarism different? </w:t>
      </w:r>
    </w:p>
    <w:p w:rsidRPr="00EF2803" w:rsidR="00A15986" w:rsidP="00EF2803" w:rsidRDefault="00EF2803" w14:paraId="6C6D7109" w14:textId="155B5D69">
      <w:pPr>
        <w:spacing w:before="120" w:after="200" w:line="360" w:lineRule="auto"/>
        <w:rPr>
          <w:rFonts w:ascii="Franklin Gothic Book" w:hAnsi="Franklin Gothic Book" w:eastAsia="Libre Franklin" w:cs="Libre Franklin"/>
          <w:color w:val="000000"/>
          <w:sz w:val="24"/>
          <w:szCs w:val="24"/>
          <w:highlight w:val="white"/>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605EB0" w:rsidR="00A15986" w:rsidP="004C696B" w:rsidRDefault="00A15986" w14:paraId="3D9649C6" w14:textId="77777777">
      <w:pPr>
        <w:spacing w:before="120" w:after="200" w:line="276" w:lineRule="auto"/>
        <w:rPr>
          <w:rFonts w:ascii="Franklin Gothic Book" w:hAnsi="Franklin Gothic Book" w:eastAsia="Libre Franklin" w:cs="Libre Franklin"/>
          <w:color w:val="000000"/>
          <w:sz w:val="23"/>
          <w:szCs w:val="23"/>
          <w:highlight w:val="white"/>
        </w:rPr>
      </w:pPr>
    </w:p>
    <w:p w:rsidRPr="00605EB0" w:rsidR="00A15986" w:rsidP="004C696B" w:rsidRDefault="00A15986" w14:paraId="49991329" w14:textId="77777777">
      <w:pPr>
        <w:spacing w:before="120" w:after="200" w:line="276" w:lineRule="auto"/>
        <w:rPr>
          <w:rFonts w:ascii="Franklin Gothic Book" w:hAnsi="Franklin Gothic Book" w:eastAsia="Libre Franklin" w:cs="Libre Franklin"/>
          <w:color w:val="000000"/>
          <w:sz w:val="23"/>
          <w:szCs w:val="23"/>
          <w:highlight w:val="white"/>
        </w:rPr>
      </w:pPr>
    </w:p>
    <w:p w:rsidRPr="00605EB0" w:rsidR="00A15986" w:rsidP="004C696B" w:rsidRDefault="00A15986" w14:paraId="1080EAC2" w14:textId="77777777">
      <w:pPr>
        <w:spacing w:before="120" w:after="200" w:line="276" w:lineRule="auto"/>
        <w:rPr>
          <w:rFonts w:ascii="Franklin Gothic Book" w:hAnsi="Franklin Gothic Book" w:eastAsia="Libre Franklin" w:cs="Libre Franklin"/>
          <w:color w:val="000000"/>
          <w:sz w:val="23"/>
          <w:szCs w:val="23"/>
          <w:highlight w:val="white"/>
        </w:rPr>
      </w:pPr>
    </w:p>
    <w:p w:rsidRPr="00605EB0" w:rsidR="00A15986" w:rsidP="004C696B" w:rsidRDefault="00A15986" w14:paraId="3CBAC64E" w14:textId="77777777">
      <w:pPr>
        <w:spacing w:before="120" w:after="200" w:line="276" w:lineRule="auto"/>
        <w:rPr>
          <w:rFonts w:ascii="Franklin Gothic Book" w:hAnsi="Franklin Gothic Book" w:eastAsia="Libre Franklin" w:cs="Libre Franklin"/>
          <w:color w:val="000000"/>
          <w:sz w:val="23"/>
          <w:szCs w:val="23"/>
          <w:highlight w:val="white"/>
        </w:rPr>
      </w:pPr>
    </w:p>
    <w:p w:rsidR="00A15986" w:rsidP="004C696B" w:rsidRDefault="00A15986" w14:paraId="64567028" w14:textId="77777777">
      <w:pPr>
        <w:spacing w:before="120" w:after="200" w:line="276" w:lineRule="auto"/>
        <w:rPr>
          <w:rFonts w:ascii="Franklin Gothic Book" w:hAnsi="Franklin Gothic Book" w:eastAsia="Libre Franklin" w:cs="Libre Franklin"/>
          <w:color w:val="000000"/>
          <w:sz w:val="23"/>
          <w:szCs w:val="23"/>
          <w:highlight w:val="white"/>
        </w:rPr>
      </w:pPr>
    </w:p>
    <w:p w:rsidR="00EF2803" w:rsidP="004C696B" w:rsidRDefault="00EF2803" w14:paraId="4982EFFC" w14:textId="77777777">
      <w:pPr>
        <w:spacing w:before="120" w:after="200" w:line="276" w:lineRule="auto"/>
        <w:rPr>
          <w:rFonts w:ascii="Franklin Gothic Book" w:hAnsi="Franklin Gothic Book" w:eastAsia="Libre Franklin" w:cs="Libre Franklin"/>
          <w:color w:val="000000"/>
          <w:sz w:val="23"/>
          <w:szCs w:val="23"/>
          <w:highlight w:val="white"/>
        </w:rPr>
      </w:pPr>
    </w:p>
    <w:p w:rsidRPr="00605EB0" w:rsidR="00EF2803" w:rsidP="004C696B" w:rsidRDefault="00EF2803" w14:paraId="3204E389" w14:textId="77777777">
      <w:pPr>
        <w:spacing w:before="120" w:after="200" w:line="276" w:lineRule="auto"/>
        <w:rPr>
          <w:rFonts w:ascii="Franklin Gothic Book" w:hAnsi="Franklin Gothic Book" w:eastAsia="Libre Franklin" w:cs="Libre Franklin"/>
          <w:color w:val="000000"/>
          <w:sz w:val="23"/>
          <w:szCs w:val="23"/>
          <w:highlight w:val="white"/>
        </w:rPr>
      </w:pPr>
    </w:p>
    <w:p w:rsidRPr="00605EB0" w:rsidR="00A15986" w:rsidP="004C696B" w:rsidRDefault="00A15986" w14:paraId="631995DB" w14:textId="77777777">
      <w:pPr>
        <w:spacing w:before="120" w:after="200" w:line="276" w:lineRule="auto"/>
        <w:rPr>
          <w:rFonts w:ascii="Franklin Gothic Book" w:hAnsi="Franklin Gothic Book" w:eastAsia="Libre Franklin" w:cs="Libre Franklin"/>
          <w:color w:val="000000"/>
          <w:sz w:val="23"/>
          <w:szCs w:val="23"/>
          <w:highlight w:val="white"/>
        </w:rPr>
      </w:pPr>
    </w:p>
    <w:p w:rsidRPr="00EF2803" w:rsidR="00A15986" w:rsidP="004C696B" w:rsidRDefault="00FF5F10" w14:paraId="6796DEE7" w14:textId="77777777">
      <w:pPr>
        <w:spacing w:before="120" w:after="200" w:line="276" w:lineRule="auto"/>
        <w:jc w:val="center"/>
        <w:rPr>
          <w:rFonts w:ascii="Franklin Gothic Book" w:hAnsi="Franklin Gothic Book" w:eastAsia="Libre Franklin" w:cs="Libre Franklin"/>
          <w:b/>
          <w:sz w:val="28"/>
          <w:szCs w:val="28"/>
        </w:rPr>
      </w:pPr>
      <w:r w:rsidRPr="00EF2803">
        <w:rPr>
          <w:rFonts w:ascii="Franklin Gothic Book" w:hAnsi="Franklin Gothic Book" w:eastAsia="Libre Franklin" w:cs="Libre Franklin"/>
          <w:b/>
          <w:i/>
          <w:sz w:val="28"/>
          <w:szCs w:val="28"/>
        </w:rPr>
        <w:lastRenderedPageBreak/>
        <w:t>Plagiarism</w:t>
      </w:r>
      <w:r w:rsidRPr="00EF2803">
        <w:rPr>
          <w:rFonts w:ascii="Franklin Gothic Book" w:hAnsi="Franklin Gothic Book" w:eastAsia="Libre Franklin" w:cs="Libre Franklin"/>
          <w:b/>
          <w:sz w:val="28"/>
          <w:szCs w:val="28"/>
        </w:rPr>
        <w:t xml:space="preserve"> Reflection Questions</w:t>
      </w:r>
    </w:p>
    <w:p w:rsidRPr="001B0A68" w:rsidR="00A15986" w:rsidP="004C696B" w:rsidRDefault="00FF5F10" w14:paraId="139E041E" w14:textId="72081C80">
      <w:pPr>
        <w:pStyle w:val="ListParagraph"/>
        <w:numPr>
          <w:ilvl w:val="0"/>
          <w:numId w:val="3"/>
        </w:numPr>
        <w:spacing w:before="120" w:after="200" w:line="276" w:lineRule="auto"/>
        <w:rPr>
          <w:rFonts w:ascii="Franklin Gothic Book" w:hAnsi="Franklin Gothic Book" w:eastAsia="Libre Franklin" w:cs="Libre Franklin"/>
          <w:color w:val="000000"/>
          <w:sz w:val="23"/>
          <w:szCs w:val="23"/>
          <w:highlight w:val="white"/>
        </w:rPr>
      </w:pPr>
      <w:r w:rsidRPr="00B95661">
        <w:rPr>
          <w:rFonts w:ascii="Franklin Gothic Book" w:hAnsi="Franklin Gothic Book" w:eastAsia="Libre Franklin" w:cs="Libre Franklin"/>
          <w:color w:val="000000"/>
          <w:sz w:val="23"/>
          <w:szCs w:val="23"/>
          <w:highlight w:val="white"/>
        </w:rPr>
        <w:t xml:space="preserve"> </w:t>
      </w:r>
      <w:r w:rsidRPr="00B95661">
        <w:rPr>
          <w:rFonts w:ascii="Franklin Gothic Book" w:hAnsi="Franklin Gothic Book" w:eastAsia="Libre Franklin" w:cs="Libre Franklin"/>
          <w:sz w:val="23"/>
          <w:szCs w:val="23"/>
        </w:rPr>
        <w:t>In the text</w:t>
      </w:r>
      <w:r w:rsidR="00FE0B88">
        <w:rPr>
          <w:rFonts w:ascii="Franklin Gothic Book" w:hAnsi="Franklin Gothic Book" w:eastAsia="Libre Franklin" w:cs="Libre Franklin"/>
          <w:sz w:val="23"/>
          <w:szCs w:val="23"/>
        </w:rPr>
        <w:t xml:space="preserve"> that follows</w:t>
      </w:r>
      <w:r w:rsidRPr="00B95661">
        <w:rPr>
          <w:rFonts w:ascii="Franklin Gothic Book" w:hAnsi="Franklin Gothic Book" w:eastAsia="Libre Franklin" w:cs="Libre Franklin"/>
          <w:sz w:val="23"/>
          <w:szCs w:val="23"/>
        </w:rPr>
        <w:t>, a college student is interviewed for his opinion about causes of plagiarism. As you read this text, underline the reasons he gives that might account for student plagiarism.</w:t>
      </w:r>
    </w:p>
    <w:tbl>
      <w:tblPr>
        <w:tblStyle w:val="a0"/>
        <w:tblW w:w="10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350"/>
      </w:tblGrid>
      <w:tr w:rsidRPr="00605EB0" w:rsidR="00A15986" w14:paraId="195EC576" w14:textId="77777777">
        <w:trPr>
          <w:trHeight w:val="3923"/>
          <w:jc w:val="center"/>
        </w:trPr>
        <w:tc>
          <w:tcPr>
            <w:tcW w:w="10350" w:type="dxa"/>
          </w:tcPr>
          <w:p w:rsidRPr="00605EB0" w:rsidR="00A15986" w:rsidP="001B0A68" w:rsidRDefault="000E7C55" w14:paraId="09A3445C" w14:textId="05555CDD">
            <w:pPr>
              <w:spacing w:before="120" w:after="120" w:line="276" w:lineRule="auto"/>
              <w:jc w:val="center"/>
              <w:rPr>
                <w:rFonts w:ascii="Franklin Gothic Book" w:hAnsi="Franklin Gothic Book" w:eastAsia="Libre Franklin" w:cs="Libre Franklin"/>
                <w:b/>
                <w:sz w:val="23"/>
                <w:szCs w:val="23"/>
              </w:rPr>
            </w:pPr>
            <w:r>
              <w:rPr>
                <w:rFonts w:ascii="Franklin Gothic Book" w:hAnsi="Franklin Gothic Book" w:eastAsia="Libre Franklin" w:cs="Libre Franklin"/>
                <w:b/>
                <w:sz w:val="23"/>
                <w:szCs w:val="23"/>
              </w:rPr>
              <w:t xml:space="preserve">Plagiarism in </w:t>
            </w:r>
            <w:r w:rsidR="00C70E12">
              <w:rPr>
                <w:rFonts w:ascii="Franklin Gothic Book" w:hAnsi="Franklin Gothic Book" w:eastAsia="Libre Franklin" w:cs="Libre Franklin"/>
                <w:b/>
                <w:sz w:val="23"/>
                <w:szCs w:val="23"/>
              </w:rPr>
              <w:t xml:space="preserve">First-Year </w:t>
            </w:r>
            <w:r>
              <w:rPr>
                <w:rFonts w:ascii="Franklin Gothic Book" w:hAnsi="Franklin Gothic Book" w:eastAsia="Libre Franklin" w:cs="Libre Franklin"/>
                <w:b/>
                <w:sz w:val="23"/>
                <w:szCs w:val="23"/>
              </w:rPr>
              <w:t>College</w:t>
            </w:r>
            <w:r w:rsidR="00C70E12">
              <w:rPr>
                <w:rFonts w:ascii="Franklin Gothic Book" w:hAnsi="Franklin Gothic Book" w:eastAsia="Libre Franklin" w:cs="Libre Franklin"/>
                <w:b/>
                <w:sz w:val="23"/>
                <w:szCs w:val="23"/>
              </w:rPr>
              <w:t xml:space="preserve"> Students</w:t>
            </w:r>
            <w:r>
              <w:rPr>
                <w:rFonts w:ascii="Franklin Gothic Book" w:hAnsi="Franklin Gothic Book" w:eastAsia="Libre Franklin" w:cs="Libre Franklin"/>
                <w:b/>
                <w:sz w:val="23"/>
                <w:szCs w:val="23"/>
              </w:rPr>
              <w:t xml:space="preserve"> </w:t>
            </w:r>
          </w:p>
          <w:p w:rsidR="00B235B3" w:rsidP="001B0A68" w:rsidRDefault="00B95661" w14:paraId="3C01638E" w14:textId="77777777">
            <w:pPr>
              <w:spacing w:before="120" w:after="120" w:line="276" w:lineRule="auto"/>
              <w:rPr>
                <w:rFonts w:ascii="Franklin Gothic Book" w:hAnsi="Franklin Gothic Book" w:eastAsia="Libre Franklin" w:cs="Libre Franklin"/>
                <w:sz w:val="23"/>
                <w:szCs w:val="23"/>
              </w:rPr>
            </w:pPr>
            <w:r w:rsidRPr="00605EB0">
              <w:rPr>
                <w:rFonts w:ascii="Franklin Gothic Book" w:hAnsi="Franklin Gothic Book" w:eastAsia="Libre Franklin" w:cs="Libre Franklin"/>
                <w:sz w:val="23"/>
                <w:szCs w:val="23"/>
              </w:rPr>
              <w:t>Most colleges and universities have honor committees or discipline committees, groups of faculty members and students who are responsible for making decisions about what actions should be taken when a student violates the institution's rules or honor code. At Williams College, a small liberal arts college in Massachusetts, first-year students are disproportionally represented in honor cases—that is, students in their first year at Williams are more likely to commit some form of academic misconduct than their sophomore, junior, or senior peers.</w:t>
            </w:r>
            <w:r w:rsidRPr="00B95661" w:rsidR="00B235B3">
              <w:rPr>
                <w:rFonts w:ascii="Franklin Gothic Book" w:hAnsi="Franklin Gothic Book" w:eastAsia="Libre Franklin" w:cs="Libre Franklin"/>
                <w:sz w:val="23"/>
                <w:szCs w:val="23"/>
              </w:rPr>
              <w:t xml:space="preserve"> </w:t>
            </w:r>
          </w:p>
          <w:p w:rsidRPr="00605EB0" w:rsidR="00B95661" w:rsidP="001B0A68" w:rsidRDefault="0004041D" w14:paraId="22CC0F3F" w14:textId="130063E6">
            <w:pPr>
              <w:spacing w:before="120" w:after="120" w:line="276" w:lineRule="auto"/>
              <w:rPr>
                <w:rFonts w:ascii="Franklin Gothic Book" w:hAnsi="Franklin Gothic Book" w:eastAsia="Libre Franklin" w:cs="Libre Franklin"/>
                <w:sz w:val="23"/>
                <w:szCs w:val="23"/>
              </w:rPr>
            </w:pPr>
            <w:r>
              <w:rPr>
                <w:rFonts w:ascii="Franklin Gothic Book" w:hAnsi="Franklin Gothic Book" w:eastAsia="Libre Franklin" w:cs="Libre Franklin"/>
                <w:sz w:val="23"/>
                <w:szCs w:val="23"/>
              </w:rPr>
              <w:t xml:space="preserve">In 2020, </w:t>
            </w:r>
            <w:r w:rsidRPr="00B95661">
              <w:rPr>
                <w:rFonts w:ascii="Franklin Gothic Book" w:hAnsi="Franklin Gothic Book" w:eastAsia="Libre Franklin" w:cs="Libre Franklin"/>
                <w:sz w:val="23"/>
                <w:szCs w:val="23"/>
              </w:rPr>
              <w:t xml:space="preserve">Irene </w:t>
            </w:r>
            <w:proofErr w:type="spellStart"/>
            <w:r w:rsidRPr="00B95661">
              <w:rPr>
                <w:rFonts w:ascii="Franklin Gothic Book" w:hAnsi="Franklin Gothic Book" w:eastAsia="Libre Franklin" w:cs="Libre Franklin"/>
                <w:sz w:val="23"/>
                <w:szCs w:val="23"/>
              </w:rPr>
              <w:t>Loewenson</w:t>
            </w:r>
            <w:proofErr w:type="spellEnd"/>
            <w:r w:rsidRPr="00B95661">
              <w:rPr>
                <w:rFonts w:ascii="Franklin Gothic Book" w:hAnsi="Franklin Gothic Book" w:eastAsia="Libre Franklin" w:cs="Libre Franklin"/>
                <w:sz w:val="23"/>
                <w:szCs w:val="23"/>
              </w:rPr>
              <w:t xml:space="preserve"> </w:t>
            </w:r>
            <w:r w:rsidR="00D76EC6">
              <w:rPr>
                <w:rFonts w:ascii="Franklin Gothic Book" w:hAnsi="Franklin Gothic Book" w:eastAsia="Libre Franklin" w:cs="Libre Franklin"/>
                <w:sz w:val="23"/>
                <w:szCs w:val="23"/>
              </w:rPr>
              <w:t xml:space="preserve">published </w:t>
            </w:r>
            <w:r w:rsidRPr="00B95661" w:rsidR="00D76EC6">
              <w:rPr>
                <w:rFonts w:ascii="Franklin Gothic Book" w:hAnsi="Franklin Gothic Book" w:eastAsia="Libre Franklin" w:cs="Libre Franklin"/>
                <w:sz w:val="23"/>
                <w:szCs w:val="23"/>
              </w:rPr>
              <w:t xml:space="preserve">“Insights from a decade of honor committee reports” </w:t>
            </w:r>
            <w:r w:rsidR="00D76EC6">
              <w:rPr>
                <w:rFonts w:ascii="Franklin Gothic Book" w:hAnsi="Franklin Gothic Book" w:eastAsia="Libre Franklin" w:cs="Libre Franklin"/>
                <w:sz w:val="23"/>
                <w:szCs w:val="23"/>
              </w:rPr>
              <w:t>in</w:t>
            </w:r>
            <w:r w:rsidRPr="00B95661">
              <w:rPr>
                <w:rFonts w:ascii="Franklin Gothic Book" w:hAnsi="Franklin Gothic Book" w:eastAsia="Libre Franklin" w:cs="Libre Franklin"/>
                <w:sz w:val="23"/>
                <w:szCs w:val="23"/>
              </w:rPr>
              <w:t xml:space="preserve"> Williams College</w:t>
            </w:r>
            <w:r w:rsidR="00D76EC6">
              <w:rPr>
                <w:rFonts w:ascii="Franklin Gothic Book" w:hAnsi="Franklin Gothic Book" w:eastAsia="Libre Franklin" w:cs="Libre Franklin"/>
                <w:sz w:val="23"/>
                <w:szCs w:val="23"/>
              </w:rPr>
              <w:t>’s newspaper</w:t>
            </w:r>
            <w:r w:rsidR="004E3A9B">
              <w:rPr>
                <w:rFonts w:ascii="Franklin Gothic Book" w:hAnsi="Franklin Gothic Book" w:eastAsia="Libre Franklin" w:cs="Libre Franklin"/>
                <w:sz w:val="23"/>
                <w:szCs w:val="23"/>
              </w:rPr>
              <w:t xml:space="preserve">, </w:t>
            </w:r>
            <w:r w:rsidR="004E3A9B">
              <w:rPr>
                <w:rFonts w:ascii="Franklin Gothic Book" w:hAnsi="Franklin Gothic Book" w:eastAsia="Libre Franklin" w:cs="Libre Franklin"/>
                <w:i/>
                <w:iCs/>
                <w:sz w:val="23"/>
                <w:szCs w:val="23"/>
              </w:rPr>
              <w:t xml:space="preserve">The Williams Record. </w:t>
            </w:r>
            <w:r w:rsidR="004E3A9B">
              <w:rPr>
                <w:rFonts w:ascii="Franklin Gothic Book" w:hAnsi="Franklin Gothic Book" w:eastAsia="Libre Franklin" w:cs="Libre Franklin"/>
                <w:sz w:val="23"/>
                <w:szCs w:val="23"/>
              </w:rPr>
              <w:t xml:space="preserve">She found </w:t>
            </w:r>
            <w:proofErr w:type="gramStart"/>
            <w:r w:rsidR="004E3A9B">
              <w:rPr>
                <w:rFonts w:ascii="Franklin Gothic Book" w:hAnsi="Franklin Gothic Book" w:eastAsia="Libre Franklin" w:cs="Libre Franklin"/>
                <w:sz w:val="23"/>
                <w:szCs w:val="23"/>
              </w:rPr>
              <w:t>that</w:t>
            </w:r>
            <w:proofErr w:type="gramEnd"/>
          </w:p>
          <w:p w:rsidRPr="00605EB0" w:rsidR="00A15986" w:rsidP="00FE0B88" w:rsidRDefault="00FF5F10" w14:paraId="3B6F18A3" w14:textId="58CB17E6">
            <w:pPr>
              <w:pBdr>
                <w:top w:val="nil"/>
                <w:left w:val="nil"/>
                <w:bottom w:val="nil"/>
                <w:right w:val="nil"/>
                <w:between w:val="nil"/>
              </w:pBdr>
              <w:shd w:val="clear" w:color="auto" w:fill="FFFFFF"/>
              <w:spacing w:before="120" w:after="120" w:line="276" w:lineRule="auto"/>
              <w:ind w:left="720"/>
              <w:rPr>
                <w:rFonts w:ascii="Franklin Gothic Book" w:hAnsi="Franklin Gothic Book" w:eastAsia="Libre Franklin" w:cs="Libre Franklin"/>
                <w:color w:val="222222"/>
                <w:sz w:val="23"/>
                <w:szCs w:val="23"/>
              </w:rPr>
            </w:pPr>
            <w:r w:rsidRPr="00605EB0">
              <w:rPr>
                <w:rFonts w:ascii="Franklin Gothic Book" w:hAnsi="Franklin Gothic Book" w:eastAsia="Libre Franklin" w:cs="Libre Franklin"/>
                <w:color w:val="000000"/>
                <w:sz w:val="23"/>
                <w:szCs w:val="23"/>
              </w:rPr>
              <w:t>Thirty</w:t>
            </w:r>
            <w:r w:rsidRPr="00605EB0">
              <w:rPr>
                <w:rFonts w:ascii="Franklin Gothic Book" w:hAnsi="Franklin Gothic Book" w:eastAsia="Libre Franklin" w:cs="Libre Franklin"/>
                <w:color w:val="222222"/>
                <w:sz w:val="23"/>
                <w:szCs w:val="23"/>
              </w:rPr>
              <w:t xml:space="preserve">-three percent of the students who have come before the committee in the last year have been </w:t>
            </w:r>
            <w:proofErr w:type="gramStart"/>
            <w:r w:rsidRPr="00605EB0">
              <w:rPr>
                <w:rFonts w:ascii="Franklin Gothic Book" w:hAnsi="Franklin Gothic Book" w:eastAsia="Libre Franklin" w:cs="Libre Franklin"/>
                <w:color w:val="222222"/>
                <w:sz w:val="23"/>
                <w:szCs w:val="23"/>
              </w:rPr>
              <w:t>first-years</w:t>
            </w:r>
            <w:proofErr w:type="gramEnd"/>
            <w:r w:rsidRPr="00605EB0">
              <w:rPr>
                <w:rFonts w:ascii="Franklin Gothic Book" w:hAnsi="Franklin Gothic Book" w:eastAsia="Libre Franklin" w:cs="Libre Franklin"/>
                <w:color w:val="222222"/>
                <w:sz w:val="23"/>
                <w:szCs w:val="23"/>
              </w:rPr>
              <w:t xml:space="preserve">. Compared to their more seasoned peers, first-years are generally less aware of the standards surrounding plagiarism, </w:t>
            </w:r>
            <w:r w:rsidR="00CE1C2C">
              <w:rPr>
                <w:rFonts w:ascii="Franklin Gothic Book" w:hAnsi="Franklin Gothic Book" w:eastAsia="Libre Franklin" w:cs="Libre Franklin"/>
                <w:color w:val="222222"/>
                <w:sz w:val="23"/>
                <w:szCs w:val="23"/>
              </w:rPr>
              <w:t xml:space="preserve">[Nicholas] </w:t>
            </w:r>
            <w:proofErr w:type="spellStart"/>
            <w:r w:rsidRPr="00605EB0">
              <w:rPr>
                <w:rFonts w:ascii="Franklin Gothic Book" w:hAnsi="Franklin Gothic Book" w:eastAsia="Libre Franklin" w:cs="Libre Franklin"/>
                <w:color w:val="222222"/>
                <w:sz w:val="23"/>
                <w:szCs w:val="23"/>
              </w:rPr>
              <w:t>Goldrosen</w:t>
            </w:r>
            <w:proofErr w:type="spellEnd"/>
            <w:r w:rsidRPr="00605EB0">
              <w:rPr>
                <w:rFonts w:ascii="Franklin Gothic Book" w:hAnsi="Franklin Gothic Book" w:eastAsia="Libre Franklin" w:cs="Libre Franklin"/>
                <w:color w:val="222222"/>
                <w:sz w:val="23"/>
                <w:szCs w:val="23"/>
              </w:rPr>
              <w:t xml:space="preserve"> [student chair of the honor and discipline committee, class of 2020] suggested, and a tough transition to the College may lead some to cheat.</w:t>
            </w:r>
          </w:p>
          <w:p w:rsidRPr="00605EB0" w:rsidR="00A15986" w:rsidP="00FE0B88" w:rsidRDefault="00FF5F10" w14:paraId="169CD331" w14:textId="3C3FA3B9">
            <w:pPr>
              <w:shd w:val="clear" w:color="auto" w:fill="FFFFFF"/>
              <w:spacing w:before="120" w:after="120" w:line="276" w:lineRule="auto"/>
              <w:ind w:left="720"/>
              <w:rPr>
                <w:rFonts w:ascii="Franklin Gothic Book" w:hAnsi="Franklin Gothic Book" w:eastAsia="Libre Franklin" w:cs="Libre Franklin"/>
                <w:color w:val="222222"/>
                <w:sz w:val="23"/>
                <w:szCs w:val="23"/>
              </w:rPr>
            </w:pPr>
            <w:r w:rsidRPr="00605EB0">
              <w:rPr>
                <w:rFonts w:ascii="Franklin Gothic Book" w:hAnsi="Franklin Gothic Book" w:eastAsia="Libre Franklin" w:cs="Libre Franklin"/>
                <w:color w:val="222222"/>
                <w:sz w:val="23"/>
                <w:szCs w:val="23"/>
              </w:rPr>
              <w:t xml:space="preserve">“The adjustment to the time management pressures and the academic skills of college more broadly can be really difficult,” </w:t>
            </w:r>
            <w:proofErr w:type="spellStart"/>
            <w:r w:rsidRPr="00605EB0">
              <w:rPr>
                <w:rFonts w:ascii="Franklin Gothic Book" w:hAnsi="Franklin Gothic Book" w:eastAsia="Libre Franklin" w:cs="Libre Franklin"/>
                <w:color w:val="222222"/>
                <w:sz w:val="23"/>
                <w:szCs w:val="23"/>
              </w:rPr>
              <w:t>Goldrosen</w:t>
            </w:r>
            <w:proofErr w:type="spellEnd"/>
            <w:r w:rsidRPr="00605EB0">
              <w:rPr>
                <w:rFonts w:ascii="Franklin Gothic Book" w:hAnsi="Franklin Gothic Book" w:eastAsia="Libre Franklin" w:cs="Libre Franklin"/>
                <w:color w:val="222222"/>
                <w:sz w:val="23"/>
                <w:szCs w:val="23"/>
              </w:rPr>
              <w:t xml:space="preserve"> said. “Being able to manage those dual concerns of perhaps not knowing where exactly the line is for academic honesty, as well as coping with a whole set of new stressors, academic and non-academic, and having to manage academic work in that context, I think combine often to form that higher rate of appearances before the honor committee that we see with first-year students fairly consistently.”</w:t>
            </w:r>
            <w:r w:rsidR="00CE31DA">
              <w:rPr>
                <w:rStyle w:val="FootnoteReference"/>
                <w:rFonts w:ascii="Franklin Gothic Book" w:hAnsi="Franklin Gothic Book" w:eastAsia="Libre Franklin" w:cs="Libre Franklin"/>
                <w:color w:val="222222"/>
                <w:sz w:val="23"/>
                <w:szCs w:val="23"/>
              </w:rPr>
              <w:footnoteReference w:id="3"/>
            </w:r>
          </w:p>
        </w:tc>
      </w:tr>
    </w:tbl>
    <w:p w:rsidR="00A15986" w:rsidP="004B7772" w:rsidRDefault="00FF5F10" w14:paraId="39E5A29F" w14:textId="77777777">
      <w:p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605EB0">
        <w:rPr>
          <w:rFonts w:ascii="Franklin Gothic Book" w:hAnsi="Franklin Gothic Book" w:eastAsia="Libre Franklin" w:cs="Libre Franklin"/>
          <w:color w:val="000000"/>
          <w:sz w:val="23"/>
          <w:szCs w:val="23"/>
        </w:rPr>
        <w:t xml:space="preserve">According to the excerpt, why might first-years be more likely to plagiarize than other students? Do you think they are valid reasons for plagiarizing? Might there be other reasons first-years plagiarize that weren’t mentioned?  </w:t>
      </w:r>
    </w:p>
    <w:p w:rsidRPr="004B7772" w:rsidR="004B7772" w:rsidP="004B7772" w:rsidRDefault="004B7772" w14:paraId="2B347F98" w14:textId="07B0D2E5">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4B7772" w:rsidR="00A15986" w:rsidP="004B7772" w:rsidRDefault="004B7772" w14:paraId="7C0E39EF" w14:textId="5DCBC9F5">
      <w:pPr>
        <w:spacing w:before="120" w:after="200" w:line="276" w:lineRule="auto"/>
        <w:jc w:val="center"/>
        <w:rPr>
          <w:rFonts w:ascii="Franklin Gothic Book" w:hAnsi="Franklin Gothic Book" w:eastAsia="Libre Franklin" w:cs="Libre Franklin"/>
          <w:b/>
          <w:sz w:val="23"/>
          <w:szCs w:val="23"/>
        </w:rPr>
      </w:pPr>
      <w:r w:rsidRPr="00605EB0">
        <w:rPr>
          <w:rFonts w:ascii="Franklin Gothic Book" w:hAnsi="Franklin Gothic Book" w:eastAsia="Libre Franklin" w:cs="Libre Franklin"/>
          <w:b/>
          <w:i/>
          <w:sz w:val="23"/>
          <w:szCs w:val="23"/>
        </w:rPr>
        <w:lastRenderedPageBreak/>
        <w:t>Plagiarism</w:t>
      </w:r>
      <w:r w:rsidRPr="00605EB0">
        <w:rPr>
          <w:rFonts w:ascii="Franklin Gothic Book" w:hAnsi="Franklin Gothic Book" w:eastAsia="Libre Franklin" w:cs="Libre Franklin"/>
          <w:b/>
          <w:sz w:val="23"/>
          <w:szCs w:val="23"/>
        </w:rPr>
        <w:t xml:space="preserve"> Reflection Questions (Cont’d)</w:t>
      </w:r>
    </w:p>
    <w:p w:rsidRPr="004B7772" w:rsidR="00A15986" w:rsidP="004B7772" w:rsidRDefault="00FF5F10" w14:paraId="48D16E59" w14:textId="4D40011D">
      <w:pPr>
        <w:pStyle w:val="ListParagraph"/>
        <w:numPr>
          <w:ilvl w:val="0"/>
          <w:numId w:val="3"/>
        </w:numPr>
        <w:pBdr>
          <w:top w:val="nil"/>
          <w:left w:val="nil"/>
          <w:bottom w:val="nil"/>
          <w:right w:val="nil"/>
          <w:between w:val="nil"/>
        </w:pBdr>
        <w:spacing w:before="120" w:after="200" w:line="276" w:lineRule="auto"/>
        <w:rPr>
          <w:rFonts w:ascii="Franklin Gothic Book" w:hAnsi="Franklin Gothic Book" w:eastAsia="Libre Franklin" w:cs="Libre Franklin"/>
          <w:color w:val="000000"/>
          <w:sz w:val="23"/>
          <w:szCs w:val="23"/>
        </w:rPr>
      </w:pPr>
      <w:r w:rsidRPr="004B7772">
        <w:rPr>
          <w:rFonts w:ascii="Franklin Gothic Book" w:hAnsi="Franklin Gothic Book" w:eastAsia="Libre Franklin" w:cs="Libre Franklin"/>
          <w:color w:val="000000"/>
          <w:sz w:val="23"/>
          <w:szCs w:val="23"/>
        </w:rPr>
        <w:t xml:space="preserve">After reading this excerpt, what advice do you have for yourself or a friend going into their first year of college? </w:t>
      </w:r>
    </w:p>
    <w:p w:rsidRPr="004B7772" w:rsidR="00A15986" w:rsidP="004B7772" w:rsidRDefault="004B7772" w14:paraId="159AE108" w14:textId="1076FD4A">
      <w:pPr>
        <w:pBdr>
          <w:top w:val="nil"/>
          <w:left w:val="nil"/>
          <w:bottom w:val="nil"/>
          <w:right w:val="nil"/>
          <w:between w:val="nil"/>
        </w:pBd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605EB0" w:rsidR="00A15986" w:rsidP="004B7772" w:rsidRDefault="00FF5F10" w14:paraId="71B7A16E" w14:textId="77777777">
      <w:pPr>
        <w:numPr>
          <w:ilvl w:val="0"/>
          <w:numId w:val="3"/>
        </w:numPr>
        <w:pBdr>
          <w:top w:val="nil"/>
          <w:left w:val="nil"/>
          <w:bottom w:val="nil"/>
          <w:right w:val="nil"/>
          <w:between w:val="nil"/>
        </w:pBdr>
        <w:spacing w:before="120" w:after="200"/>
        <w:rPr>
          <w:rFonts w:ascii="Franklin Gothic Book" w:hAnsi="Franklin Gothic Book" w:eastAsia="Libre Franklin" w:cs="Libre Franklin"/>
          <w:color w:val="000000"/>
          <w:sz w:val="23"/>
          <w:szCs w:val="23"/>
        </w:rPr>
      </w:pPr>
      <w:r w:rsidRPr="00605EB0">
        <w:rPr>
          <w:rFonts w:ascii="Franklin Gothic Book" w:hAnsi="Franklin Gothic Book" w:eastAsia="Libre Franklin" w:cs="Libre Franklin"/>
          <w:color w:val="000000"/>
          <w:sz w:val="23"/>
          <w:szCs w:val="23"/>
        </w:rPr>
        <w:t>What new perspective do you have about plagiarism after this lesson? Your response should be 4-5 sentences.</w:t>
      </w:r>
    </w:p>
    <w:p w:rsidR="00A15986" w:rsidP="004C696B" w:rsidRDefault="00FF5F10" w14:paraId="350B6426" w14:textId="49E5AD76">
      <w:pPr>
        <w:spacing w:before="120" w:after="200" w:line="360" w:lineRule="auto"/>
        <w:rPr>
          <w:rFonts w:ascii="Franklin Gothic Book" w:hAnsi="Franklin Gothic Book" w:eastAsia="Libre Franklin" w:cs="Libre Franklin"/>
          <w:color w:val="000000"/>
          <w:sz w:val="24"/>
          <w:szCs w:val="24"/>
        </w:rPr>
      </w:pPr>
      <w:r>
        <w:rPr>
          <w:rFonts w:ascii="Franklin Gothic Book" w:hAnsi="Franklin Gothic Book" w:eastAsia="Libre Franklin" w:cs="Libre Frankli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7A229D" w:rsidR="007A229D" w:rsidP="007A229D" w:rsidRDefault="007A229D" w14:paraId="28B0793A" w14:textId="77777777">
      <w:pPr>
        <w:rPr>
          <w:rFonts w:ascii="Franklin Gothic Book" w:hAnsi="Franklin Gothic Book"/>
          <w:sz w:val="24"/>
          <w:szCs w:val="24"/>
        </w:rPr>
      </w:pPr>
    </w:p>
    <w:p w:rsidRPr="007A229D" w:rsidR="007A229D" w:rsidP="007A229D" w:rsidRDefault="007A229D" w14:paraId="2637ECC5" w14:textId="77777777">
      <w:pPr>
        <w:rPr>
          <w:rFonts w:ascii="Franklin Gothic Book" w:hAnsi="Franklin Gothic Book"/>
          <w:sz w:val="24"/>
          <w:szCs w:val="24"/>
        </w:rPr>
      </w:pPr>
    </w:p>
    <w:p w:rsidRPr="007A229D" w:rsidR="007A229D" w:rsidP="007A229D" w:rsidRDefault="007A229D" w14:paraId="1DEB2E11" w14:textId="77777777">
      <w:pPr>
        <w:rPr>
          <w:rFonts w:ascii="Franklin Gothic Book" w:hAnsi="Franklin Gothic Book"/>
          <w:sz w:val="24"/>
          <w:szCs w:val="24"/>
        </w:rPr>
      </w:pPr>
    </w:p>
    <w:p w:rsidRPr="007A229D" w:rsidR="007A229D" w:rsidP="007A229D" w:rsidRDefault="007A229D" w14:paraId="24AF4D72" w14:textId="77777777">
      <w:pPr>
        <w:rPr>
          <w:rFonts w:ascii="Franklin Gothic Book" w:hAnsi="Franklin Gothic Book"/>
          <w:sz w:val="24"/>
          <w:szCs w:val="24"/>
        </w:rPr>
      </w:pPr>
    </w:p>
    <w:p w:rsidRPr="007A229D" w:rsidR="007A229D" w:rsidP="007A229D" w:rsidRDefault="007A229D" w14:paraId="0DC85285" w14:textId="77777777">
      <w:pPr>
        <w:rPr>
          <w:rFonts w:ascii="Franklin Gothic Book" w:hAnsi="Franklin Gothic Book"/>
          <w:sz w:val="24"/>
          <w:szCs w:val="24"/>
        </w:rPr>
      </w:pPr>
    </w:p>
    <w:p w:rsidRPr="007A229D" w:rsidR="007A229D" w:rsidP="007A229D" w:rsidRDefault="007A229D" w14:paraId="33D21001" w14:textId="77777777">
      <w:pPr>
        <w:rPr>
          <w:rFonts w:ascii="Franklin Gothic Book" w:hAnsi="Franklin Gothic Book"/>
          <w:sz w:val="24"/>
          <w:szCs w:val="24"/>
        </w:rPr>
      </w:pPr>
    </w:p>
    <w:p w:rsidRPr="007A229D" w:rsidR="007A229D" w:rsidP="007A229D" w:rsidRDefault="007A229D" w14:paraId="10AF0209" w14:textId="77777777">
      <w:pPr>
        <w:rPr>
          <w:rFonts w:ascii="Franklin Gothic Book" w:hAnsi="Franklin Gothic Book"/>
          <w:sz w:val="24"/>
          <w:szCs w:val="24"/>
        </w:rPr>
      </w:pPr>
    </w:p>
    <w:p w:rsidRPr="007A229D" w:rsidR="007A229D" w:rsidP="007A229D" w:rsidRDefault="007A229D" w14:paraId="4FE5EAF5" w14:textId="77777777">
      <w:pPr>
        <w:rPr>
          <w:rFonts w:ascii="Franklin Gothic Book" w:hAnsi="Franklin Gothic Book"/>
          <w:sz w:val="24"/>
          <w:szCs w:val="24"/>
        </w:rPr>
      </w:pPr>
    </w:p>
    <w:p w:rsidRPr="007A229D" w:rsidR="007A229D" w:rsidP="007A229D" w:rsidRDefault="007A229D" w14:paraId="661782AD" w14:textId="77777777">
      <w:pPr>
        <w:rPr>
          <w:rFonts w:ascii="Franklin Gothic Book" w:hAnsi="Franklin Gothic Book"/>
          <w:sz w:val="24"/>
          <w:szCs w:val="24"/>
        </w:rPr>
      </w:pPr>
    </w:p>
    <w:p w:rsidRPr="007A229D" w:rsidR="007A229D" w:rsidP="007A229D" w:rsidRDefault="007A229D" w14:paraId="3B832C70" w14:textId="77777777">
      <w:pPr>
        <w:rPr>
          <w:rFonts w:ascii="Franklin Gothic Book" w:hAnsi="Franklin Gothic Book"/>
          <w:sz w:val="24"/>
          <w:szCs w:val="24"/>
        </w:rPr>
      </w:pPr>
    </w:p>
    <w:p w:rsidR="007A229D" w:rsidP="007A229D" w:rsidRDefault="007A229D" w14:paraId="3EA44726" w14:textId="77777777">
      <w:pPr>
        <w:rPr>
          <w:rFonts w:ascii="Franklin Gothic Book" w:hAnsi="Franklin Gothic Book" w:eastAsia="Libre Franklin" w:cs="Libre Franklin"/>
          <w:color w:val="000000"/>
          <w:sz w:val="24"/>
          <w:szCs w:val="24"/>
        </w:rPr>
      </w:pPr>
    </w:p>
    <w:p w:rsidRPr="007A229D" w:rsidR="007A229D" w:rsidP="007A229D" w:rsidRDefault="007A229D" w14:paraId="21B14C34" w14:textId="29C51F9D">
      <w:pPr>
        <w:tabs>
          <w:tab w:val="left" w:pos="9506"/>
        </w:tabs>
        <w:rPr>
          <w:rFonts w:ascii="Franklin Gothic Book" w:hAnsi="Franklin Gothic Book"/>
          <w:sz w:val="24"/>
          <w:szCs w:val="24"/>
        </w:rPr>
      </w:pPr>
      <w:r>
        <w:rPr>
          <w:rFonts w:ascii="Franklin Gothic Book" w:hAnsi="Franklin Gothic Book"/>
          <w:sz w:val="24"/>
          <w:szCs w:val="24"/>
        </w:rPr>
        <w:tab/>
      </w:r>
    </w:p>
    <w:sectPr w:rsidRPr="007A229D" w:rsidR="007A229D">
      <w:headerReference w:type="default" r:id="rId13"/>
      <w:footerReference w:type="default" r:id="rId1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5EB" w:rsidRDefault="008445EB" w14:paraId="0A6498C2" w14:textId="77777777">
      <w:pPr>
        <w:spacing w:after="0" w:line="240" w:lineRule="auto"/>
      </w:pPr>
      <w:r>
        <w:separator/>
      </w:r>
    </w:p>
  </w:endnote>
  <w:endnote w:type="continuationSeparator" w:id="0">
    <w:p w:rsidR="008445EB" w:rsidRDefault="008445EB" w14:paraId="020029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ibre Frankl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986" w:rsidP="6E9AF7C6" w:rsidRDefault="00FF5F10" w14:paraId="4BF82785" w14:textId="65EDF68A">
    <w:pPr>
      <w:spacing w:after="0"/>
      <w:rPr>
        <w:rFonts w:ascii="Franklin Gothic Book" w:hAnsi="Franklin Gothic Book"/>
        <w:sz w:val="18"/>
        <w:szCs w:val="18"/>
      </w:rPr>
    </w:pPr>
    <w:r w:rsidRPr="6E9AF7C6" w:rsidR="6E9AF7C6">
      <w:rPr>
        <w:rFonts w:ascii="Franklin Gothic Book" w:hAnsi="Franklin Gothic Book" w:eastAsia="Libre Franklin" w:cs="Libre Franklin"/>
        <w:sz w:val="18"/>
        <w:szCs w:val="18"/>
      </w:rPr>
      <w:t xml:space="preserve">© Teach Like a Champion </w:t>
    </w:r>
    <w:r w:rsidRPr="6E9AF7C6" w:rsidR="6E9AF7C6">
      <w:rPr>
        <w:rFonts w:ascii="Franklin Gothic Book" w:hAnsi="Franklin Gothic Book" w:eastAsia="Libre Franklin" w:cs="Libre Franklin"/>
        <w:sz w:val="18"/>
        <w:szCs w:val="18"/>
      </w:rPr>
      <w:t>School Culture</w:t>
    </w:r>
    <w:r w:rsidRPr="6E9AF7C6" w:rsidR="6E9AF7C6">
      <w:rPr>
        <w:rFonts w:ascii="Franklin Gothic Book" w:hAnsi="Franklin Gothic Book" w:eastAsia="Libre Franklin" w:cs="Libre Franklin"/>
        <w:sz w:val="18"/>
        <w:szCs w:val="18"/>
      </w:rPr>
      <w:t xml:space="preserve"> Curriculum</w:t>
    </w:r>
    <w:r w:rsidRPr="6E9AF7C6" w:rsidR="6E9AF7C6">
      <w:rPr>
        <w:rFonts w:ascii="Franklin Gothic Book" w:hAnsi="Franklin Gothic Book" w:eastAsia="Libre Franklin" w:cs="Libre Franklin"/>
        <w:sz w:val="20"/>
        <w:szCs w:val="20"/>
      </w:rPr>
      <w:t xml:space="preserve">                                                        </w:t>
    </w:r>
    <w:r w:rsidRPr="6E9AF7C6" w:rsidR="6E9AF7C6">
      <w:rPr>
        <w:rFonts w:ascii="Franklin Gothic Book" w:hAnsi="Franklin Gothic Book" w:eastAsia="Libre Franklin" w:cs="Libre Franklin"/>
        <w:sz w:val="20"/>
        <w:szCs w:val="20"/>
      </w:rPr>
      <w:t xml:space="preserve">         </w:t>
    </w:r>
    <w:r w:rsidRPr="6E9AF7C6" w:rsidR="6E9AF7C6">
      <w:rPr>
        <w:rFonts w:ascii="Franklin Gothic Book" w:hAnsi="Franklin Gothic Book" w:eastAsia="Libre Franklin" w:cs="Libre Franklin"/>
        <w:sz w:val="20"/>
        <w:szCs w:val="20"/>
      </w:rPr>
      <w:t xml:space="preserve">                           </w:t>
    </w:r>
  </w:p>
  <w:p w:rsidRPr="007A229D" w:rsidR="00A15986" w:rsidRDefault="00FF5F10" w14:paraId="0A10FA81" w14:textId="77777777">
    <w:pPr>
      <w:pBdr>
        <w:top w:val="nil"/>
        <w:left w:val="nil"/>
        <w:bottom w:val="nil"/>
        <w:right w:val="nil"/>
        <w:between w:val="nil"/>
      </w:pBdr>
      <w:tabs>
        <w:tab w:val="center" w:pos="4680"/>
        <w:tab w:val="right" w:pos="9360"/>
      </w:tabs>
      <w:spacing w:after="0" w:line="240" w:lineRule="auto"/>
      <w:jc w:val="right"/>
      <w:rPr>
        <w:rFonts w:ascii="Franklin Gothic Book" w:hAnsi="Franklin Gothic Book"/>
        <w:color w:val="000000"/>
      </w:rPr>
    </w:pPr>
    <w:r>
      <w:rPr>
        <w:color w:val="000000"/>
      </w:rPr>
      <w:t xml:space="preserve">                                                                                                                                                                                      </w:t>
    </w:r>
    <w:r w:rsidRPr="007A229D">
      <w:rPr>
        <w:rFonts w:ascii="Franklin Gothic Book" w:hAnsi="Franklin Gothic Book"/>
        <w:color w:val="000000"/>
      </w:rPr>
      <w:fldChar w:fldCharType="begin"/>
    </w:r>
    <w:r w:rsidRPr="007A229D">
      <w:rPr>
        <w:rFonts w:ascii="Franklin Gothic Book" w:hAnsi="Franklin Gothic Book"/>
        <w:color w:val="000000"/>
      </w:rPr>
      <w:instrText>PAGE</w:instrText>
    </w:r>
    <w:r w:rsidRPr="007A229D">
      <w:rPr>
        <w:rFonts w:ascii="Franklin Gothic Book" w:hAnsi="Franklin Gothic Book"/>
        <w:color w:val="000000"/>
      </w:rPr>
      <w:fldChar w:fldCharType="separate"/>
    </w:r>
    <w:r w:rsidRPr="007A229D" w:rsidR="00CB597C">
      <w:rPr>
        <w:rFonts w:ascii="Franklin Gothic Book" w:hAnsi="Franklin Gothic Book"/>
        <w:noProof/>
        <w:color w:val="000000"/>
      </w:rPr>
      <w:t>1</w:t>
    </w:r>
    <w:r w:rsidRPr="007A229D">
      <w:rPr>
        <w:rFonts w:ascii="Franklin Gothic Book" w:hAnsi="Franklin Gothic Book"/>
        <w:color w:val="000000"/>
      </w:rPr>
      <w:fldChar w:fldCharType="end"/>
    </w:r>
    <w:r w:rsidRPr="007A229D">
      <w:rPr>
        <w:rFonts w:ascii="Franklin Gothic Book" w:hAnsi="Franklin Gothic Book"/>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5EB" w:rsidRDefault="008445EB" w14:paraId="7E1CE9B5" w14:textId="77777777">
      <w:pPr>
        <w:spacing w:after="0" w:line="240" w:lineRule="auto"/>
      </w:pPr>
      <w:r>
        <w:separator/>
      </w:r>
    </w:p>
  </w:footnote>
  <w:footnote w:type="continuationSeparator" w:id="0">
    <w:p w:rsidR="008445EB" w:rsidRDefault="008445EB" w14:paraId="21C614CA" w14:textId="77777777">
      <w:pPr>
        <w:spacing w:after="0" w:line="240" w:lineRule="auto"/>
      </w:pPr>
      <w:r>
        <w:continuationSeparator/>
      </w:r>
    </w:p>
  </w:footnote>
  <w:footnote w:id="1">
    <w:p w:rsidRPr="004C696B" w:rsidR="00A15986" w:rsidRDefault="00FF5F10" w14:paraId="45F40DDE" w14:textId="77777777">
      <w:pPr>
        <w:spacing w:after="0" w:line="360" w:lineRule="auto"/>
        <w:rPr>
          <w:rFonts w:ascii="Franklin Gothic Book" w:hAnsi="Franklin Gothic Book" w:eastAsia="Libre Franklin" w:cs="Libre Franklin"/>
          <w:sz w:val="20"/>
          <w:szCs w:val="20"/>
        </w:rPr>
      </w:pPr>
      <w:r w:rsidRPr="004C696B">
        <w:rPr>
          <w:rStyle w:val="FootnoteReference"/>
          <w:rFonts w:ascii="Franklin Gothic Book" w:hAnsi="Franklin Gothic Book"/>
          <w:sz w:val="20"/>
          <w:szCs w:val="20"/>
        </w:rPr>
        <w:footnoteRef/>
      </w:r>
      <w:r w:rsidRPr="004C696B">
        <w:rPr>
          <w:rFonts w:ascii="Franklin Gothic Book" w:hAnsi="Franklin Gothic Book" w:eastAsia="Libre Franklin" w:cs="Libre Franklin"/>
          <w:sz w:val="20"/>
          <w:szCs w:val="20"/>
        </w:rPr>
        <w:t xml:space="preserve"> UCLA. “Oops! I Plagiarized!” Accessed April 5, 2022. </w:t>
      </w:r>
      <w:hyperlink r:id="rId1">
        <w:r w:rsidRPr="004C696B">
          <w:rPr>
            <w:rFonts w:ascii="Franklin Gothic Book" w:hAnsi="Franklin Gothic Book" w:eastAsia="Libre Franklin" w:cs="Libre Franklin"/>
            <w:color w:val="0563C1"/>
            <w:sz w:val="20"/>
            <w:szCs w:val="20"/>
            <w:u w:val="single"/>
          </w:rPr>
          <w:t>https://guides.library.ucla.edu/bruin-success/citing</w:t>
        </w:r>
      </w:hyperlink>
    </w:p>
  </w:footnote>
  <w:footnote w:id="2">
    <w:p w:rsidR="00A15986" w:rsidRDefault="00FF5F10" w14:paraId="3EC4D64A" w14:textId="77777777">
      <w:pPr>
        <w:pBdr>
          <w:top w:val="nil"/>
          <w:left w:val="nil"/>
          <w:bottom w:val="nil"/>
          <w:right w:val="nil"/>
          <w:between w:val="nil"/>
        </w:pBdr>
        <w:spacing w:after="0" w:line="240" w:lineRule="auto"/>
        <w:rPr>
          <w:rFonts w:ascii="Libre Franklin" w:hAnsi="Libre Franklin" w:eastAsia="Libre Franklin" w:cs="Libre Franklin"/>
          <w:color w:val="000000"/>
          <w:sz w:val="20"/>
          <w:szCs w:val="20"/>
        </w:rPr>
      </w:pPr>
      <w:r w:rsidRPr="004C696B">
        <w:rPr>
          <w:rStyle w:val="FootnoteReference"/>
          <w:rFonts w:ascii="Franklin Gothic Book" w:hAnsi="Franklin Gothic Book"/>
          <w:sz w:val="20"/>
          <w:szCs w:val="20"/>
        </w:rPr>
        <w:footnoteRef/>
      </w:r>
      <w:r w:rsidRPr="004C696B">
        <w:rPr>
          <w:rFonts w:ascii="Franklin Gothic Book" w:hAnsi="Franklin Gothic Book" w:eastAsia="Libre Franklin" w:cs="Libre Franklin"/>
          <w:color w:val="000000"/>
          <w:sz w:val="20"/>
          <w:szCs w:val="20"/>
        </w:rPr>
        <w:t xml:space="preserve"> UCLA. “Glossary of Terms.” Accessed April 5, 2022. </w:t>
      </w:r>
      <w:hyperlink r:id="rId2">
        <w:r w:rsidRPr="004C696B">
          <w:rPr>
            <w:rFonts w:ascii="Franklin Gothic Book" w:hAnsi="Franklin Gothic Book" w:eastAsia="Libre Franklin" w:cs="Libre Franklin"/>
            <w:color w:val="0563C1"/>
            <w:sz w:val="20"/>
            <w:szCs w:val="20"/>
            <w:u w:val="single"/>
          </w:rPr>
          <w:t>https://guides.library.ucla.edu/bruin-success/definitions</w:t>
        </w:r>
      </w:hyperlink>
      <w:sdt>
        <w:sdtPr>
          <w:rPr>
            <w:rFonts w:ascii="Franklin Gothic Book" w:hAnsi="Franklin Gothic Book"/>
            <w:sz w:val="20"/>
            <w:szCs w:val="20"/>
          </w:rPr>
          <w:tag w:val="goog_rdk_0"/>
          <w:id w:val="861553541"/>
        </w:sdtPr>
        <w:sdtEndPr/>
        <w:sdtContent>
          <w:ins w:author="Hilary Lewis" w:date="2022-04-06T16:45:00Z" w:id="1">
            <w:r w:rsidRPr="004C696B">
              <w:rPr>
                <w:rFonts w:ascii="Franklin Gothic Book" w:hAnsi="Franklin Gothic Book" w:eastAsia="Libre Franklin" w:cs="Libre Franklin"/>
                <w:color w:val="000000"/>
                <w:sz w:val="20"/>
                <w:szCs w:val="20"/>
              </w:rPr>
              <w:t xml:space="preserve"> </w:t>
            </w:r>
          </w:ins>
        </w:sdtContent>
      </w:sdt>
    </w:p>
  </w:footnote>
  <w:footnote w:id="3">
    <w:p w:rsidR="00CE31DA" w:rsidRDefault="00CE31DA" w14:paraId="7078C732" w14:textId="00F2A622">
      <w:pPr>
        <w:pStyle w:val="FootnoteText"/>
      </w:pPr>
      <w:r>
        <w:rPr>
          <w:rStyle w:val="FootnoteReference"/>
        </w:rPr>
        <w:footnoteRef/>
      </w:r>
      <w:r>
        <w:t xml:space="preserve"> </w:t>
      </w:r>
      <w:r w:rsidRPr="003A5469">
        <w:rPr>
          <w:rFonts w:ascii="Franklin Gothic Book" w:hAnsi="Franklin Gothic Book" w:eastAsia="Libre Franklin" w:cs="Libre Franklin"/>
          <w:color w:val="000000"/>
        </w:rPr>
        <w:t xml:space="preserve">Irene </w:t>
      </w:r>
      <w:proofErr w:type="spellStart"/>
      <w:r w:rsidRPr="003A5469">
        <w:rPr>
          <w:rFonts w:ascii="Franklin Gothic Book" w:hAnsi="Franklin Gothic Book" w:eastAsia="Libre Franklin" w:cs="Libre Franklin"/>
          <w:color w:val="000000"/>
        </w:rPr>
        <w:t>Loewenson</w:t>
      </w:r>
      <w:proofErr w:type="spellEnd"/>
      <w:r w:rsidRPr="003A5469">
        <w:rPr>
          <w:rFonts w:ascii="Franklin Gothic Book" w:hAnsi="Franklin Gothic Book" w:eastAsia="Libre Franklin" w:cs="Libre Franklin"/>
          <w:color w:val="000000"/>
        </w:rPr>
        <w:t xml:space="preserve">, “Insights from a decade of honor committee reports,” </w:t>
      </w:r>
      <w:r w:rsidRPr="003A5469">
        <w:rPr>
          <w:rFonts w:ascii="Franklin Gothic Book" w:hAnsi="Franklin Gothic Book" w:eastAsia="Libre Franklin" w:cs="Libre Franklin"/>
          <w:i/>
          <w:color w:val="000000"/>
        </w:rPr>
        <w:t>The Williams Record, February 12, 2020,</w:t>
      </w:r>
      <w:r w:rsidRPr="003A5469">
        <w:rPr>
          <w:rFonts w:ascii="Franklin Gothic Book" w:hAnsi="Franklin Gothic Book" w:eastAsia="Libre Franklin" w:cs="Libre Franklin"/>
          <w:color w:val="000000"/>
        </w:rPr>
        <w:t xml:space="preserve"> https://williamsrecord.com/241736/news/insights-from-a-decade-of-honor-committee-reports/.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a1"/>
      <w:tblW w:w="10790" w:type="dxa"/>
      <w:tblBorders>
        <w:top w:val="nil"/>
        <w:left w:val="nil"/>
        <w:bottom w:val="nil"/>
        <w:right w:val="nil"/>
        <w:insideH w:val="nil"/>
        <w:insideV w:val="nil"/>
      </w:tblBorders>
      <w:tblLayout w:type="fixed"/>
      <w:tblLook w:val="0400" w:firstRow="0" w:lastRow="0" w:firstColumn="0" w:lastColumn="0" w:noHBand="0" w:noVBand="1"/>
    </w:tblPr>
    <w:tblGrid>
      <w:gridCol w:w="5850"/>
      <w:gridCol w:w="4940"/>
    </w:tblGrid>
    <w:tr w:rsidRPr="005B64AC" w:rsidR="00A15986" w14:paraId="38D37467" w14:textId="77777777">
      <w:tc>
        <w:tcPr>
          <w:tcW w:w="5850" w:type="dxa"/>
        </w:tcPr>
        <w:p w:rsidRPr="005B64AC" w:rsidR="00A15986" w:rsidRDefault="00FF5F10" w14:paraId="10E3CA71" w14:textId="7F3ACAA9">
          <w:pPr>
            <w:tabs>
              <w:tab w:val="center" w:pos="4680"/>
              <w:tab w:val="right" w:pos="9360"/>
            </w:tabs>
            <w:rPr>
              <w:rFonts w:ascii="Franklin Gothic Book" w:hAnsi="Franklin Gothic Book" w:eastAsia="Libre Franklin" w:cs="Libre Franklin"/>
              <w:sz w:val="20"/>
              <w:szCs w:val="20"/>
            </w:rPr>
          </w:pPr>
          <w:r w:rsidRPr="005B64AC">
            <w:rPr>
              <w:rFonts w:ascii="Franklin Gothic Book" w:hAnsi="Franklin Gothic Book" w:eastAsia="Libre Franklin" w:cs="Libre Franklin"/>
              <w:sz w:val="20"/>
              <w:szCs w:val="20"/>
            </w:rPr>
            <w:t xml:space="preserve">Integrity </w:t>
          </w:r>
        </w:p>
        <w:p w:rsidRPr="005B64AC" w:rsidR="00605EB0" w:rsidRDefault="00FF5F10" w14:paraId="0DDA0847" w14:textId="3A1750BD">
          <w:pPr>
            <w:tabs>
              <w:tab w:val="center" w:pos="4680"/>
              <w:tab w:val="right" w:pos="9360"/>
            </w:tabs>
            <w:rPr>
              <w:rFonts w:ascii="Franklin Gothic Book" w:hAnsi="Franklin Gothic Book" w:eastAsia="Libre Franklin" w:cs="Libre Franklin"/>
              <w:sz w:val="20"/>
              <w:szCs w:val="20"/>
            </w:rPr>
          </w:pPr>
          <w:r w:rsidRPr="005B64AC">
            <w:rPr>
              <w:rFonts w:ascii="Franklin Gothic Book" w:hAnsi="Franklin Gothic Book" w:eastAsia="Libre Franklin" w:cs="Libre Franklin"/>
              <w:sz w:val="20"/>
              <w:szCs w:val="20"/>
            </w:rPr>
            <w:t xml:space="preserve">Lesson Plan </w:t>
          </w:r>
          <w:r w:rsidRPr="005B64AC" w:rsidR="005B64AC">
            <w:rPr>
              <w:rFonts w:ascii="Franklin Gothic Book" w:hAnsi="Franklin Gothic Book" w:eastAsia="Libre Franklin" w:cs="Libre Franklin"/>
              <w:sz w:val="20"/>
              <w:szCs w:val="20"/>
            </w:rPr>
            <w:t>F</w:t>
          </w:r>
          <w:r w:rsidRPr="005B64AC">
            <w:rPr>
              <w:rFonts w:ascii="Franklin Gothic Book" w:hAnsi="Franklin Gothic Book" w:eastAsia="Libre Franklin" w:cs="Libre Franklin"/>
              <w:sz w:val="20"/>
              <w:szCs w:val="20"/>
            </w:rPr>
            <w:t>: Plagiarism</w:t>
          </w:r>
        </w:p>
      </w:tc>
      <w:tc>
        <w:tcPr>
          <w:tcW w:w="4940" w:type="dxa"/>
        </w:tcPr>
        <w:p w:rsidRPr="005B64AC" w:rsidR="00A15986" w:rsidRDefault="005836DF" w14:paraId="007C3A41" w14:textId="361C00E3">
          <w:pPr>
            <w:tabs>
              <w:tab w:val="center" w:pos="4680"/>
              <w:tab w:val="right" w:pos="9360"/>
            </w:tabs>
            <w:jc w:val="right"/>
            <w:rPr>
              <w:rFonts w:ascii="Franklin Gothic Book" w:hAnsi="Franklin Gothic Book" w:eastAsia="Libre Franklin" w:cs="Libre Franklin"/>
              <w:sz w:val="20"/>
              <w:szCs w:val="20"/>
            </w:rPr>
          </w:pPr>
          <w:r w:rsidRPr="005B64AC">
            <w:rPr>
              <w:rFonts w:ascii="Franklin Gothic Book" w:hAnsi="Franklin Gothic Book"/>
              <w:noProof/>
            </w:rPr>
            <w:drawing>
              <wp:anchor distT="0" distB="0" distL="114300" distR="114300" simplePos="0" relativeHeight="251659264" behindDoc="0" locked="0" layoutInCell="1" allowOverlap="1" wp14:anchorId="6B5AD35D" wp14:editId="3AFC4794">
                <wp:simplePos x="0" y="0"/>
                <wp:positionH relativeFrom="column">
                  <wp:posOffset>803910</wp:posOffset>
                </wp:positionH>
                <wp:positionV relativeFrom="paragraph">
                  <wp:posOffset>41275</wp:posOffset>
                </wp:positionV>
                <wp:extent cx="2141854" cy="266700"/>
                <wp:effectExtent l="0" t="0" r="0" b="0"/>
                <wp:wrapSquare wrapText="bothSides"/>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41854" cy="26670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Pr="005B64AC" w:rsidR="00A15986" w:rsidRDefault="00A15986" w14:paraId="23257461" w14:textId="77777777">
    <w:pPr>
      <w:pBdr>
        <w:top w:val="nil"/>
        <w:left w:val="nil"/>
        <w:bottom w:val="nil"/>
        <w:right w:val="nil"/>
        <w:between w:val="nil"/>
      </w:pBdr>
      <w:tabs>
        <w:tab w:val="center" w:pos="4680"/>
        <w:tab w:val="right" w:pos="9360"/>
      </w:tabs>
      <w:spacing w:after="0" w:line="240" w:lineRule="auto"/>
      <w:rPr>
        <w:rFonts w:ascii="Franklin Gothic Book" w:hAnsi="Franklin Gothic Book"/>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745B"/>
    <w:multiLevelType w:val="multilevel"/>
    <w:tmpl w:val="38EE4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946428"/>
    <w:multiLevelType w:val="multilevel"/>
    <w:tmpl w:val="4D182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333490"/>
    <w:multiLevelType w:val="multilevel"/>
    <w:tmpl w:val="1B12E1A0"/>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96333883">
    <w:abstractNumId w:val="0"/>
  </w:num>
  <w:num w:numId="2" w16cid:durableId="214663132">
    <w:abstractNumId w:val="1"/>
  </w:num>
  <w:num w:numId="3" w16cid:durableId="8421607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ary Lewis">
    <w15:presenceInfo w15:providerId="AD" w15:userId="S::hlewis@teachlikeachampion.org::cae7772a-522e-4b87-a270-67331ccaef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86"/>
    <w:rsid w:val="0004041D"/>
    <w:rsid w:val="00067F78"/>
    <w:rsid w:val="000A3316"/>
    <w:rsid w:val="000E7C55"/>
    <w:rsid w:val="001B0A68"/>
    <w:rsid w:val="0030228E"/>
    <w:rsid w:val="00312F64"/>
    <w:rsid w:val="003A5469"/>
    <w:rsid w:val="00432BE7"/>
    <w:rsid w:val="004B7772"/>
    <w:rsid w:val="004C696B"/>
    <w:rsid w:val="004E3A9B"/>
    <w:rsid w:val="005836DF"/>
    <w:rsid w:val="005B64AC"/>
    <w:rsid w:val="00602906"/>
    <w:rsid w:val="00605EB0"/>
    <w:rsid w:val="007A229D"/>
    <w:rsid w:val="007F6638"/>
    <w:rsid w:val="008445EB"/>
    <w:rsid w:val="00A15986"/>
    <w:rsid w:val="00A446CE"/>
    <w:rsid w:val="00B235B3"/>
    <w:rsid w:val="00B95661"/>
    <w:rsid w:val="00C70E12"/>
    <w:rsid w:val="00CB597C"/>
    <w:rsid w:val="00CE1C2C"/>
    <w:rsid w:val="00CE31DA"/>
    <w:rsid w:val="00D76EC6"/>
    <w:rsid w:val="00DD336D"/>
    <w:rsid w:val="00EF2803"/>
    <w:rsid w:val="00EF2F9B"/>
    <w:rsid w:val="00F038B5"/>
    <w:rsid w:val="00F10FFC"/>
    <w:rsid w:val="00FE0B88"/>
    <w:rsid w:val="00FF5F10"/>
    <w:rsid w:val="6E9AF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10D9"/>
  <w15:docId w15:val="{E581499B-1B28-4EF5-9A28-3F9A7151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14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214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4DD"/>
    <w:pPr>
      <w:ind w:left="720"/>
      <w:contextualSpacing/>
    </w:pPr>
  </w:style>
  <w:style w:type="character" w:styleId="CommentReference">
    <w:name w:val="annotation reference"/>
    <w:basedOn w:val="DefaultParagraphFont"/>
    <w:uiPriority w:val="99"/>
    <w:semiHidden/>
    <w:unhideWhenUsed/>
    <w:rsid w:val="005214DD"/>
    <w:rPr>
      <w:sz w:val="16"/>
      <w:szCs w:val="16"/>
    </w:rPr>
  </w:style>
  <w:style w:type="paragraph" w:styleId="CommentText">
    <w:name w:val="annotation text"/>
    <w:basedOn w:val="Normal"/>
    <w:link w:val="CommentTextChar"/>
    <w:uiPriority w:val="99"/>
    <w:unhideWhenUsed/>
    <w:rsid w:val="005214DD"/>
    <w:pPr>
      <w:spacing w:line="240" w:lineRule="auto"/>
    </w:pPr>
    <w:rPr>
      <w:sz w:val="20"/>
      <w:szCs w:val="20"/>
    </w:rPr>
  </w:style>
  <w:style w:type="character" w:styleId="CommentTextChar" w:customStyle="1">
    <w:name w:val="Comment Text Char"/>
    <w:basedOn w:val="DefaultParagraphFont"/>
    <w:link w:val="CommentText"/>
    <w:uiPriority w:val="99"/>
    <w:rsid w:val="005214DD"/>
    <w:rPr>
      <w:sz w:val="20"/>
      <w:szCs w:val="20"/>
    </w:rPr>
  </w:style>
  <w:style w:type="paragraph" w:styleId="NormalWeb">
    <w:name w:val="Normal (Web)"/>
    <w:basedOn w:val="Normal"/>
    <w:uiPriority w:val="99"/>
    <w:unhideWhenUsed/>
    <w:rsid w:val="005214DD"/>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5214D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214DD"/>
    <w:rPr>
      <w:rFonts w:ascii="Segoe UI" w:hAnsi="Segoe UI" w:cs="Segoe UI"/>
      <w:sz w:val="18"/>
      <w:szCs w:val="18"/>
    </w:rPr>
  </w:style>
  <w:style w:type="character" w:styleId="Hyperlink">
    <w:name w:val="Hyperlink"/>
    <w:basedOn w:val="DefaultParagraphFont"/>
    <w:uiPriority w:val="99"/>
    <w:unhideWhenUsed/>
    <w:rsid w:val="00220779"/>
    <w:rPr>
      <w:color w:val="0563C1" w:themeColor="hyperlink"/>
      <w:u w:val="single"/>
    </w:rPr>
  </w:style>
  <w:style w:type="character" w:styleId="UnresolvedMention">
    <w:name w:val="Unresolved Mention"/>
    <w:basedOn w:val="DefaultParagraphFont"/>
    <w:uiPriority w:val="99"/>
    <w:semiHidden/>
    <w:unhideWhenUsed/>
    <w:rsid w:val="00220779"/>
    <w:rPr>
      <w:color w:val="605E5C"/>
      <w:shd w:val="clear" w:color="auto" w:fill="E1DFDD"/>
    </w:rPr>
  </w:style>
  <w:style w:type="character" w:styleId="FollowedHyperlink">
    <w:name w:val="FollowedHyperlink"/>
    <w:basedOn w:val="DefaultParagraphFont"/>
    <w:uiPriority w:val="99"/>
    <w:semiHidden/>
    <w:unhideWhenUsed/>
    <w:rsid w:val="0003521F"/>
    <w:rPr>
      <w:color w:val="954F72" w:themeColor="followedHyperlink"/>
      <w:u w:val="single"/>
    </w:rPr>
  </w:style>
  <w:style w:type="paragraph" w:styleId="Header">
    <w:name w:val="header"/>
    <w:basedOn w:val="Normal"/>
    <w:link w:val="HeaderChar"/>
    <w:uiPriority w:val="99"/>
    <w:unhideWhenUsed/>
    <w:rsid w:val="005D02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D027C"/>
  </w:style>
  <w:style w:type="paragraph" w:styleId="Footer">
    <w:name w:val="footer"/>
    <w:basedOn w:val="Normal"/>
    <w:link w:val="FooterChar"/>
    <w:uiPriority w:val="99"/>
    <w:unhideWhenUsed/>
    <w:rsid w:val="005D02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D027C"/>
  </w:style>
  <w:style w:type="paragraph" w:styleId="CommentSubject">
    <w:name w:val="annotation subject"/>
    <w:basedOn w:val="CommentText"/>
    <w:next w:val="CommentText"/>
    <w:link w:val="CommentSubjectChar"/>
    <w:uiPriority w:val="99"/>
    <w:semiHidden/>
    <w:unhideWhenUsed/>
    <w:rsid w:val="006929ED"/>
    <w:rPr>
      <w:b/>
      <w:bCs/>
    </w:rPr>
  </w:style>
  <w:style w:type="character" w:styleId="CommentSubjectChar" w:customStyle="1">
    <w:name w:val="Comment Subject Char"/>
    <w:basedOn w:val="CommentTextChar"/>
    <w:link w:val="CommentSubject"/>
    <w:uiPriority w:val="99"/>
    <w:semiHidden/>
    <w:rsid w:val="006929ED"/>
    <w:rPr>
      <w:b/>
      <w:bCs/>
      <w:sz w:val="20"/>
      <w:szCs w:val="20"/>
    </w:rPr>
  </w:style>
  <w:style w:type="character" w:styleId="Strong">
    <w:name w:val="Strong"/>
    <w:basedOn w:val="DefaultParagraphFont"/>
    <w:uiPriority w:val="22"/>
    <w:qFormat/>
    <w:rsid w:val="008160BA"/>
    <w:rPr>
      <w:b/>
      <w:bCs/>
    </w:rPr>
  </w:style>
  <w:style w:type="paragraph" w:styleId="FootnoteText">
    <w:name w:val="footnote text"/>
    <w:basedOn w:val="Normal"/>
    <w:link w:val="FootnoteTextChar"/>
    <w:uiPriority w:val="99"/>
    <w:semiHidden/>
    <w:unhideWhenUsed/>
    <w:rsid w:val="00D13F0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13F04"/>
    <w:rPr>
      <w:sz w:val="20"/>
      <w:szCs w:val="20"/>
    </w:rPr>
  </w:style>
  <w:style w:type="character" w:styleId="FootnoteReference">
    <w:name w:val="footnote reference"/>
    <w:basedOn w:val="DefaultParagraphFont"/>
    <w:uiPriority w:val="99"/>
    <w:semiHidden/>
    <w:unhideWhenUsed/>
    <w:rsid w:val="00D13F04"/>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gif"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guides.library.ucla.edu/bruin-success/definitions" TargetMode="External"/><Relationship Id="rId1" Type="http://schemas.openxmlformats.org/officeDocument/2006/relationships/hyperlink" Target="https://guides.library.ucla.edu/bruin-success/ci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djyYZWaOVcZCVposU2ulAVGNqQ==">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7A2886-086D-48F7-9E96-B47CE7C6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9839F6-CCD1-4839-9245-D3395ED11EF7}">
  <ds:schemaRefs>
    <ds:schemaRef ds:uri="http://schemas.microsoft.com/sharepoint/v3/contenttype/forms"/>
  </ds:schemaRefs>
</ds:datastoreItem>
</file>

<file path=customXml/itemProps4.xml><?xml version="1.0" encoding="utf-8"?>
<ds:datastoreItem xmlns:ds="http://schemas.openxmlformats.org/officeDocument/2006/customXml" ds:itemID="{288B01E8-8606-49FB-ADEB-371D4A76E8A5}">
  <ds:schemaRefs>
    <ds:schemaRef ds:uri="http://schemas.openxmlformats.org/officeDocument/2006/bibliography"/>
  </ds:schemaRefs>
</ds:datastoreItem>
</file>

<file path=customXml/itemProps5.xml><?xml version="1.0" encoding="utf-8"?>
<ds:datastoreItem xmlns:ds="http://schemas.openxmlformats.org/officeDocument/2006/customXml" ds:itemID="{47919C29-B80A-48EE-80AD-9E73469E1368}">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Sadie McCleary</dc:creator>
  <lastModifiedBy>Brittany Hargrove</lastModifiedBy>
  <revision>33</revision>
  <dcterms:created xsi:type="dcterms:W3CDTF">2023-08-01T00:38:00.0000000Z</dcterms:created>
  <dcterms:modified xsi:type="dcterms:W3CDTF">2024-05-21T13:36:53.7998369Z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