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4F59" w14:textId="77777777" w:rsidR="00710D5D" w:rsidRPr="00710D5D" w:rsidRDefault="00710D5D" w:rsidP="00710D5D">
      <w:pPr>
        <w:spacing w:after="200" w:line="276" w:lineRule="auto"/>
        <w:rPr>
          <w:rFonts w:ascii="Franklin Gothic Book" w:hAnsi="Franklin Gothic Book"/>
          <w:sz w:val="24"/>
          <w:szCs w:val="24"/>
        </w:rPr>
      </w:pPr>
      <w:r w:rsidRPr="00710D5D">
        <w:rPr>
          <w:rFonts w:ascii="Franklin Gothic Book" w:hAnsi="Franklin Gothic Book"/>
          <w:b/>
          <w:sz w:val="24"/>
          <w:szCs w:val="24"/>
        </w:rPr>
        <w:t>Name</w:t>
      </w:r>
      <w:r w:rsidRPr="00710D5D">
        <w:rPr>
          <w:rFonts w:ascii="Franklin Gothic Book" w:hAnsi="Franklin Gothic Book"/>
          <w:sz w:val="24"/>
          <w:szCs w:val="24"/>
        </w:rPr>
        <w:t>: __________________________</w:t>
      </w:r>
      <w:r w:rsidRPr="00710D5D">
        <w:rPr>
          <w:rFonts w:ascii="Franklin Gothic Book" w:hAnsi="Franklin Gothic Book"/>
          <w:sz w:val="24"/>
          <w:szCs w:val="24"/>
        </w:rPr>
        <w:tab/>
      </w:r>
      <w:r w:rsidRPr="00710D5D">
        <w:rPr>
          <w:rFonts w:ascii="Franklin Gothic Book" w:hAnsi="Franklin Gothic Book"/>
          <w:sz w:val="24"/>
          <w:szCs w:val="24"/>
        </w:rPr>
        <w:tab/>
      </w:r>
      <w:r w:rsidRPr="00710D5D">
        <w:rPr>
          <w:rFonts w:ascii="Franklin Gothic Book" w:hAnsi="Franklin Gothic Book"/>
          <w:sz w:val="24"/>
          <w:szCs w:val="24"/>
        </w:rPr>
        <w:tab/>
      </w:r>
      <w:r w:rsidRPr="00710D5D">
        <w:rPr>
          <w:rFonts w:ascii="Franklin Gothic Book" w:hAnsi="Franklin Gothic Book"/>
          <w:sz w:val="24"/>
          <w:szCs w:val="24"/>
        </w:rPr>
        <w:tab/>
      </w:r>
      <w:r w:rsidRPr="00710D5D">
        <w:rPr>
          <w:rFonts w:ascii="Franklin Gothic Book" w:hAnsi="Franklin Gothic Book"/>
          <w:b/>
          <w:sz w:val="24"/>
          <w:szCs w:val="24"/>
        </w:rPr>
        <w:t>Date: __________________</w:t>
      </w:r>
      <w:r w:rsidRPr="00710D5D">
        <w:rPr>
          <w:rFonts w:ascii="Franklin Gothic Book" w:hAnsi="Franklin Gothic Book"/>
          <w:sz w:val="24"/>
          <w:szCs w:val="24"/>
        </w:rPr>
        <w:tab/>
      </w:r>
    </w:p>
    <w:p w14:paraId="5A06DE6B" w14:textId="31A5C460" w:rsidR="00247C97" w:rsidRPr="00710D5D" w:rsidRDefault="00710D5D" w:rsidP="00710D5D">
      <w:pPr>
        <w:rPr>
          <w:rFonts w:ascii="Franklin Gothic Book" w:hAnsi="Franklin Gothic Book"/>
          <w:sz w:val="24"/>
          <w:szCs w:val="24"/>
        </w:rPr>
      </w:pPr>
      <w:r w:rsidRPr="00710D5D">
        <w:rPr>
          <w:rFonts w:ascii="Franklin Gothic Book" w:hAnsi="Franklin Gothic Book"/>
          <w:b/>
          <w:sz w:val="24"/>
          <w:szCs w:val="24"/>
        </w:rPr>
        <w:t>Homeroom</w:t>
      </w:r>
      <w:r w:rsidRPr="00710D5D">
        <w:rPr>
          <w:rFonts w:ascii="Franklin Gothic Book" w:hAnsi="Franklin Gothic Book"/>
          <w:sz w:val="24"/>
          <w:szCs w:val="24"/>
        </w:rPr>
        <w:t>: _____________________</w:t>
      </w:r>
      <w:r w:rsidRPr="00710D5D">
        <w:rPr>
          <w:rFonts w:ascii="Franklin Gothic Book" w:hAnsi="Franklin Gothic Book"/>
          <w:sz w:val="24"/>
          <w:szCs w:val="24"/>
        </w:rPr>
        <w:tab/>
      </w:r>
    </w:p>
    <w:p w14:paraId="53BF36C4" w14:textId="6601D869" w:rsidR="00247C97" w:rsidRPr="00247C97" w:rsidRDefault="00247C97" w:rsidP="00247C97">
      <w:pPr>
        <w:jc w:val="center"/>
        <w:rPr>
          <w:rFonts w:ascii="Franklin Gothic Book" w:hAnsi="Franklin Gothic Book"/>
          <w:b/>
          <w:bCs/>
          <w:sz w:val="28"/>
          <w:szCs w:val="28"/>
        </w:rPr>
      </w:pPr>
      <w:commentRangeStart w:id="0"/>
      <w:commentRangeStart w:id="1"/>
      <w:commentRangeStart w:id="2"/>
      <w:r w:rsidRPr="00247C97">
        <w:rPr>
          <w:rFonts w:ascii="Franklin Gothic Book" w:hAnsi="Franklin Gothic Book"/>
          <w:b/>
          <w:bCs/>
          <w:sz w:val="28"/>
          <w:szCs w:val="28"/>
        </w:rPr>
        <w:t>Why is Self-Reflection a Good Thing to Do?</w:t>
      </w:r>
      <w:commentRangeEnd w:id="0"/>
      <w:r w:rsidR="000761A7">
        <w:rPr>
          <w:rStyle w:val="CommentReference"/>
        </w:rPr>
        <w:commentReference w:id="0"/>
      </w:r>
      <w:commentRangeEnd w:id="1"/>
      <w:r w:rsidR="00A47F52">
        <w:rPr>
          <w:rStyle w:val="CommentReference"/>
        </w:rPr>
        <w:commentReference w:id="1"/>
      </w:r>
      <w:commentRangeEnd w:id="2"/>
      <w:r w:rsidR="00A47F52">
        <w:rPr>
          <w:rStyle w:val="CommentReference"/>
        </w:rPr>
        <w:commentReference w:id="2"/>
      </w:r>
    </w:p>
    <w:p w14:paraId="6F7112A4" w14:textId="28FC4971" w:rsidR="00247C97" w:rsidRDefault="00247C97" w:rsidP="00247C97">
      <w:pPr>
        <w:rPr>
          <w:rFonts w:ascii="Franklin Gothic Book" w:hAnsi="Franklin Gothic Book"/>
          <w:b/>
          <w:bCs/>
          <w:sz w:val="24"/>
          <w:szCs w:val="24"/>
        </w:rPr>
      </w:pPr>
      <w:commentRangeStart w:id="3"/>
      <w:commentRangeStart w:id="4"/>
      <w:r>
        <w:rPr>
          <w:rFonts w:ascii="Franklin Gothic Book" w:hAnsi="Franklin Gothic Book"/>
          <w:b/>
          <w:bCs/>
          <w:sz w:val="24"/>
          <w:szCs w:val="24"/>
        </w:rPr>
        <w:t>What is Self-</w:t>
      </w:r>
      <w:commentRangeStart w:id="5"/>
      <w:r>
        <w:rPr>
          <w:rFonts w:ascii="Franklin Gothic Book" w:hAnsi="Franklin Gothic Book"/>
          <w:b/>
          <w:bCs/>
          <w:sz w:val="24"/>
          <w:szCs w:val="24"/>
        </w:rPr>
        <w:t>Reflection</w:t>
      </w:r>
      <w:commentRangeEnd w:id="5"/>
      <w:r w:rsidR="000761A7">
        <w:rPr>
          <w:rStyle w:val="CommentReference"/>
        </w:rPr>
        <w:commentReference w:id="5"/>
      </w:r>
      <w:r>
        <w:rPr>
          <w:rFonts w:ascii="Franklin Gothic Book" w:hAnsi="Franklin Gothic Book"/>
          <w:b/>
          <w:bCs/>
          <w:sz w:val="24"/>
          <w:szCs w:val="24"/>
        </w:rPr>
        <w:t xml:space="preserve">? </w:t>
      </w:r>
      <w:commentRangeEnd w:id="3"/>
      <w:r w:rsidR="00A47F52">
        <w:rPr>
          <w:rStyle w:val="CommentReference"/>
        </w:rPr>
        <w:commentReference w:id="3"/>
      </w:r>
      <w:commentRangeEnd w:id="4"/>
      <w:r w:rsidR="00A47F52">
        <w:rPr>
          <w:rStyle w:val="CommentReference"/>
        </w:rPr>
        <w:commentReference w:id="4"/>
      </w:r>
    </w:p>
    <w:p w14:paraId="757D40AD" w14:textId="71948069" w:rsidR="00651B21" w:rsidRDefault="0045620D" w:rsidP="00247C97">
      <w:pPr>
        <w:rPr>
          <w:rFonts w:ascii="Franklin Gothic Book" w:hAnsi="Franklin Gothic Book"/>
          <w:sz w:val="24"/>
          <w:szCs w:val="24"/>
        </w:rPr>
      </w:pPr>
      <w:ins w:id="6" w:author="Hilary Lewis" w:date="2022-01-10T14:57:00Z">
        <w:r>
          <w:rPr>
            <w:rFonts w:ascii="Franklin Gothic Book" w:hAnsi="Franklin Gothic Book"/>
            <w:sz w:val="24"/>
            <w:szCs w:val="24"/>
          </w:rPr>
          <w:t xml:space="preserve">Do you ever stop and think </w:t>
        </w:r>
      </w:ins>
      <w:ins w:id="7" w:author="Hilary Lewis" w:date="2022-01-10T14:58:00Z">
        <w:r>
          <w:rPr>
            <w:rFonts w:ascii="Franklin Gothic Book" w:hAnsi="Franklin Gothic Book"/>
            <w:sz w:val="24"/>
            <w:szCs w:val="24"/>
          </w:rPr>
          <w:t xml:space="preserve">to yourself: </w:t>
        </w:r>
        <w:r>
          <w:rPr>
            <w:rFonts w:ascii="Franklin Gothic Book" w:hAnsi="Franklin Gothic Book"/>
            <w:i/>
            <w:iCs/>
            <w:sz w:val="24"/>
            <w:szCs w:val="24"/>
          </w:rPr>
          <w:t xml:space="preserve">Why did I do that? How might I have done that differently? What </w:t>
        </w:r>
        <w:r w:rsidR="00776931">
          <w:rPr>
            <w:rFonts w:ascii="Franklin Gothic Book" w:hAnsi="Franklin Gothic Book"/>
            <w:i/>
            <w:iCs/>
            <w:sz w:val="24"/>
            <w:szCs w:val="24"/>
          </w:rPr>
          <w:t>might happen</w:t>
        </w:r>
      </w:ins>
      <w:ins w:id="8" w:author="Hilary Lewis" w:date="2022-01-10T15:01:00Z">
        <w:r w:rsidR="00776931">
          <w:rPr>
            <w:rFonts w:ascii="Franklin Gothic Book" w:hAnsi="Franklin Gothic Book"/>
            <w:i/>
            <w:iCs/>
            <w:sz w:val="24"/>
            <w:szCs w:val="24"/>
          </w:rPr>
          <w:t xml:space="preserve"> i</w:t>
        </w:r>
      </w:ins>
      <w:ins w:id="9" w:author="Hilary Lewis" w:date="2022-01-10T14:58:00Z">
        <w:r w:rsidR="00776931">
          <w:rPr>
            <w:rFonts w:ascii="Franklin Gothic Book" w:hAnsi="Franklin Gothic Book"/>
            <w:i/>
            <w:iCs/>
            <w:sz w:val="24"/>
            <w:szCs w:val="24"/>
          </w:rPr>
          <w:t>f</w:t>
        </w:r>
      </w:ins>
      <w:ins w:id="10" w:author="Hilary Lewis" w:date="2022-01-10T15:01:00Z">
        <w:r w:rsidR="00776931">
          <w:rPr>
            <w:rFonts w:ascii="Franklin Gothic Book" w:hAnsi="Franklin Gothic Book"/>
            <w:i/>
            <w:iCs/>
            <w:sz w:val="24"/>
            <w:szCs w:val="24"/>
          </w:rPr>
          <w:t xml:space="preserve"> I do/say</w:t>
        </w:r>
      </w:ins>
      <w:ins w:id="11" w:author="Hilary Lewis" w:date="2022-01-10T14:58:00Z">
        <w:r w:rsidR="00776931">
          <w:rPr>
            <w:rFonts w:ascii="Franklin Gothic Book" w:hAnsi="Franklin Gothic Book"/>
            <w:i/>
            <w:iCs/>
            <w:sz w:val="24"/>
            <w:szCs w:val="24"/>
          </w:rPr>
          <w:t xml:space="preserve">…? </w:t>
        </w:r>
        <w:r w:rsidR="00776931">
          <w:rPr>
            <w:rFonts w:ascii="Franklin Gothic Book" w:hAnsi="Franklin Gothic Book"/>
            <w:sz w:val="24"/>
            <w:szCs w:val="24"/>
          </w:rPr>
          <w:t>If you</w:t>
        </w:r>
      </w:ins>
      <w:ins w:id="12" w:author="Hilary Lewis" w:date="2022-01-10T14:59:00Z">
        <w:r w:rsidR="00776931">
          <w:rPr>
            <w:rFonts w:ascii="Franklin Gothic Book" w:hAnsi="Franklin Gothic Book"/>
            <w:sz w:val="24"/>
            <w:szCs w:val="24"/>
          </w:rPr>
          <w:t xml:space="preserve"> answered </w:t>
        </w:r>
        <w:r w:rsidR="00776931" w:rsidRPr="00776931">
          <w:rPr>
            <w:rFonts w:ascii="Franklin Gothic Book" w:hAnsi="Franklin Gothic Book"/>
            <w:sz w:val="24"/>
            <w:szCs w:val="24"/>
            <w:u w:val="single"/>
          </w:rPr>
          <w:t>yes</w:t>
        </w:r>
        <w:r w:rsidR="00776931">
          <w:rPr>
            <w:rFonts w:ascii="Franklin Gothic Book" w:hAnsi="Franklin Gothic Book"/>
            <w:sz w:val="24"/>
            <w:szCs w:val="24"/>
          </w:rPr>
          <w:t xml:space="preserve">, then you have done some self-reflection! Self-reflection is when you take time to </w:t>
        </w:r>
        <w:r w:rsidR="00776931" w:rsidRPr="00776931">
          <w:rPr>
            <w:rFonts w:ascii="Franklin Gothic Book" w:hAnsi="Franklin Gothic Book"/>
            <w:sz w:val="24"/>
            <w:szCs w:val="24"/>
            <w:rPrChange w:id="13" w:author="Hilary Lewis" w:date="2022-01-10T14:59:00Z">
              <w:rPr>
                <w:rFonts w:ascii="Franklin Gothic Book" w:hAnsi="Franklin Gothic Book"/>
                <w:i/>
                <w:iCs/>
                <w:sz w:val="24"/>
                <w:szCs w:val="24"/>
              </w:rPr>
            </w:rPrChange>
          </w:rPr>
          <w:t>think</w:t>
        </w:r>
        <w:r w:rsidR="00776931">
          <w:rPr>
            <w:rFonts w:ascii="Franklin Gothic Book" w:hAnsi="Franklin Gothic Book"/>
            <w:sz w:val="24"/>
            <w:szCs w:val="24"/>
          </w:rPr>
          <w:t xml:space="preserve"> about, or evaluate, your choices, thoughts, goals</w:t>
        </w:r>
      </w:ins>
      <w:del w:id="14" w:author="Hilary Lewis" w:date="2022-01-10T14:59:00Z">
        <w:r w:rsidR="00247C97" w:rsidRPr="00776931" w:rsidDel="00776931">
          <w:rPr>
            <w:rFonts w:ascii="Franklin Gothic Book" w:hAnsi="Franklin Gothic Book"/>
            <w:sz w:val="24"/>
            <w:szCs w:val="24"/>
          </w:rPr>
          <w:delText>You</w:delText>
        </w:r>
        <w:r w:rsidR="00247C97" w:rsidDel="00776931">
          <w:rPr>
            <w:rFonts w:ascii="Franklin Gothic Book" w:hAnsi="Franklin Gothic Book"/>
            <w:sz w:val="24"/>
            <w:szCs w:val="24"/>
          </w:rPr>
          <w:delText xml:space="preserve"> are self-reflecting anytime you take </w:delText>
        </w:r>
        <w:r w:rsidR="00651B21" w:rsidDel="00776931">
          <w:rPr>
            <w:rFonts w:ascii="Franklin Gothic Book" w:hAnsi="Franklin Gothic Book"/>
            <w:sz w:val="24"/>
            <w:szCs w:val="24"/>
          </w:rPr>
          <w:delText>time to evaluate and give serious thought to your behaviors, thoughts, academic progress, goals</w:delText>
        </w:r>
      </w:del>
      <w:r w:rsidR="00651B21">
        <w:rPr>
          <w:rFonts w:ascii="Franklin Gothic Book" w:hAnsi="Franklin Gothic Book"/>
          <w:sz w:val="24"/>
          <w:szCs w:val="24"/>
        </w:rPr>
        <w:t xml:space="preserve">, relationships, or other </w:t>
      </w:r>
      <w:del w:id="15" w:author="Hilary Lewis" w:date="2022-01-10T14:59:00Z">
        <w:r w:rsidR="00651B21" w:rsidDel="00776931">
          <w:rPr>
            <w:rFonts w:ascii="Franklin Gothic Book" w:hAnsi="Franklin Gothic Book"/>
            <w:sz w:val="24"/>
            <w:szCs w:val="24"/>
          </w:rPr>
          <w:delText xml:space="preserve">components </w:delText>
        </w:r>
      </w:del>
      <w:ins w:id="16" w:author="Hilary Lewis" w:date="2022-01-10T14:59:00Z">
        <w:r w:rsidR="00776931">
          <w:rPr>
            <w:rFonts w:ascii="Franklin Gothic Book" w:hAnsi="Franklin Gothic Book"/>
            <w:sz w:val="24"/>
            <w:szCs w:val="24"/>
          </w:rPr>
          <w:t>par</w:t>
        </w:r>
      </w:ins>
      <w:ins w:id="17" w:author="Hilary Lewis" w:date="2022-01-10T15:00:00Z">
        <w:r w:rsidR="00776931">
          <w:rPr>
            <w:rFonts w:ascii="Franklin Gothic Book" w:hAnsi="Franklin Gothic Book"/>
            <w:sz w:val="24"/>
            <w:szCs w:val="24"/>
          </w:rPr>
          <w:t>ts of</w:t>
        </w:r>
      </w:ins>
      <w:del w:id="18" w:author="Hilary Lewis" w:date="2022-01-10T15:00:00Z">
        <w:r w:rsidR="00651B21" w:rsidDel="00776931">
          <w:rPr>
            <w:rFonts w:ascii="Franklin Gothic Book" w:hAnsi="Franklin Gothic Book"/>
            <w:sz w:val="24"/>
            <w:szCs w:val="24"/>
          </w:rPr>
          <w:delText>in</w:delText>
        </w:r>
      </w:del>
      <w:r w:rsidR="00651B21">
        <w:rPr>
          <w:rFonts w:ascii="Franklin Gothic Book" w:hAnsi="Franklin Gothic Book"/>
          <w:sz w:val="24"/>
          <w:szCs w:val="24"/>
        </w:rPr>
        <w:t xml:space="preserve"> your life that are important to </w:t>
      </w:r>
      <w:commentRangeStart w:id="19"/>
      <w:r w:rsidR="00651B21">
        <w:rPr>
          <w:rFonts w:ascii="Franklin Gothic Book" w:hAnsi="Franklin Gothic Book"/>
          <w:sz w:val="24"/>
          <w:szCs w:val="24"/>
        </w:rPr>
        <w:t>you</w:t>
      </w:r>
      <w:commentRangeEnd w:id="19"/>
      <w:r w:rsidR="00776931">
        <w:rPr>
          <w:rStyle w:val="CommentReference"/>
        </w:rPr>
        <w:commentReference w:id="19"/>
      </w:r>
      <w:r w:rsidR="00651B21">
        <w:rPr>
          <w:rFonts w:ascii="Franklin Gothic Book" w:hAnsi="Franklin Gothic Book"/>
          <w:sz w:val="24"/>
          <w:szCs w:val="24"/>
        </w:rPr>
        <w:t xml:space="preserve">. </w:t>
      </w:r>
    </w:p>
    <w:p w14:paraId="0F2B51D3" w14:textId="7B325E47" w:rsidR="00651B21" w:rsidRPr="00247C97" w:rsidRDefault="00651B21" w:rsidP="00247C97">
      <w:pPr>
        <w:rPr>
          <w:rFonts w:ascii="Franklin Gothic Book" w:hAnsi="Franklin Gothic Book"/>
          <w:sz w:val="24"/>
          <w:szCs w:val="24"/>
        </w:rPr>
      </w:pPr>
      <w:del w:id="20" w:author="Hilary Lewis" w:date="2022-01-10T15:01:00Z">
        <w:r w:rsidDel="00776931">
          <w:rPr>
            <w:rFonts w:ascii="Franklin Gothic Book" w:hAnsi="Franklin Gothic Book"/>
            <w:sz w:val="24"/>
            <w:szCs w:val="24"/>
          </w:rPr>
          <w:delText xml:space="preserve">Self-reflection can come in many forms, including </w:delText>
        </w:r>
      </w:del>
      <w:ins w:id="21" w:author="Hilary Lewis" w:date="2022-01-10T15:01:00Z">
        <w:r w:rsidR="00776931">
          <w:rPr>
            <w:rFonts w:ascii="Franklin Gothic Book" w:hAnsi="Franklin Gothic Book"/>
            <w:sz w:val="24"/>
            <w:szCs w:val="24"/>
          </w:rPr>
          <w:t>When self-reflect</w:t>
        </w:r>
      </w:ins>
      <w:ins w:id="22" w:author="Hilary Lewis" w:date="2022-01-10T15:03:00Z">
        <w:r w:rsidR="00776931">
          <w:rPr>
            <w:rFonts w:ascii="Franklin Gothic Book" w:hAnsi="Franklin Gothic Book"/>
            <w:sz w:val="24"/>
            <w:szCs w:val="24"/>
          </w:rPr>
          <w:t>ing</w:t>
        </w:r>
      </w:ins>
      <w:ins w:id="23" w:author="Hilary Lewis" w:date="2022-01-10T15:01:00Z">
        <w:r w:rsidR="00776931">
          <w:rPr>
            <w:rFonts w:ascii="Franklin Gothic Book" w:hAnsi="Franklin Gothic Book"/>
            <w:sz w:val="24"/>
            <w:szCs w:val="24"/>
          </w:rPr>
          <w:t xml:space="preserve">, </w:t>
        </w:r>
      </w:ins>
      <w:ins w:id="24" w:author="Hilary Lewis" w:date="2022-01-10T15:03:00Z">
        <w:r w:rsidR="00776931">
          <w:rPr>
            <w:rFonts w:ascii="Franklin Gothic Book" w:hAnsi="Franklin Gothic Book"/>
            <w:sz w:val="24"/>
            <w:szCs w:val="24"/>
          </w:rPr>
          <w:t>you</w:t>
        </w:r>
      </w:ins>
      <w:ins w:id="25" w:author="Hilary Lewis" w:date="2022-01-10T15:01:00Z">
        <w:r w:rsidR="00776931">
          <w:rPr>
            <w:rFonts w:ascii="Franklin Gothic Book" w:hAnsi="Franklin Gothic Book"/>
            <w:sz w:val="24"/>
            <w:szCs w:val="24"/>
          </w:rPr>
          <w:t xml:space="preserve"> might </w:t>
        </w:r>
      </w:ins>
      <w:r>
        <w:rPr>
          <w:rFonts w:ascii="Franklin Gothic Book" w:hAnsi="Franklin Gothic Book"/>
          <w:sz w:val="24"/>
          <w:szCs w:val="24"/>
        </w:rPr>
        <w:t>silently reflect</w:t>
      </w:r>
      <w:ins w:id="26" w:author="Hilary Lewis" w:date="2022-01-10T15:01:00Z">
        <w:r w:rsidR="00776931">
          <w:rPr>
            <w:rFonts w:ascii="Franklin Gothic Book" w:hAnsi="Franklin Gothic Book"/>
            <w:sz w:val="24"/>
            <w:szCs w:val="24"/>
          </w:rPr>
          <w:t xml:space="preserve"> </w:t>
        </w:r>
      </w:ins>
      <w:del w:id="27" w:author="Hilary Lewis" w:date="2022-01-10T15:01:00Z">
        <w:r w:rsidDel="00776931">
          <w:rPr>
            <w:rFonts w:ascii="Franklin Gothic Book" w:hAnsi="Franklin Gothic Book"/>
            <w:sz w:val="24"/>
            <w:szCs w:val="24"/>
          </w:rPr>
          <w:delText xml:space="preserve">ing </w:delText>
        </w:r>
      </w:del>
      <w:r>
        <w:rPr>
          <w:rFonts w:ascii="Franklin Gothic Book" w:hAnsi="Franklin Gothic Book"/>
          <w:sz w:val="24"/>
          <w:szCs w:val="24"/>
        </w:rPr>
        <w:t xml:space="preserve">in your mind or </w:t>
      </w:r>
      <w:del w:id="28" w:author="Hilary Lewis" w:date="2022-01-10T15:02:00Z">
        <w:r w:rsidDel="00776931">
          <w:rPr>
            <w:rFonts w:ascii="Franklin Gothic Book" w:hAnsi="Franklin Gothic Book"/>
            <w:sz w:val="24"/>
            <w:szCs w:val="24"/>
          </w:rPr>
          <w:delText xml:space="preserve">writing </w:delText>
        </w:r>
      </w:del>
      <w:ins w:id="29" w:author="Hilary Lewis" w:date="2022-01-10T15:02:00Z">
        <w:r w:rsidR="00776931">
          <w:rPr>
            <w:rFonts w:ascii="Franklin Gothic Book" w:hAnsi="Franklin Gothic Book"/>
            <w:sz w:val="24"/>
            <w:szCs w:val="24"/>
          </w:rPr>
          <w:t xml:space="preserve">write </w:t>
        </w:r>
      </w:ins>
      <w:r>
        <w:rPr>
          <w:rFonts w:ascii="Franklin Gothic Book" w:hAnsi="Franklin Gothic Book"/>
          <w:sz w:val="24"/>
          <w:szCs w:val="24"/>
        </w:rPr>
        <w:t xml:space="preserve">down </w:t>
      </w:r>
      <w:ins w:id="30" w:author="Hilary Lewis" w:date="2022-01-10T15:03:00Z">
        <w:r w:rsidR="00776931">
          <w:rPr>
            <w:rFonts w:ascii="Franklin Gothic Book" w:hAnsi="Franklin Gothic Book"/>
            <w:sz w:val="24"/>
            <w:szCs w:val="24"/>
          </w:rPr>
          <w:t>y</w:t>
        </w:r>
      </w:ins>
      <w:del w:id="31" w:author="Hilary Lewis" w:date="2022-01-10T15:02:00Z">
        <w:r w:rsidDel="00776931">
          <w:rPr>
            <w:rFonts w:ascii="Franklin Gothic Book" w:hAnsi="Franklin Gothic Book"/>
            <w:sz w:val="24"/>
            <w:szCs w:val="24"/>
          </w:rPr>
          <w:delText xml:space="preserve">your </w:delText>
        </w:r>
      </w:del>
      <w:ins w:id="32" w:author="Hilary Lewis" w:date="2022-01-10T15:02:00Z">
        <w:r w:rsidR="00776931">
          <w:rPr>
            <w:rFonts w:ascii="Franklin Gothic Book" w:hAnsi="Franklin Gothic Book"/>
            <w:sz w:val="24"/>
            <w:szCs w:val="24"/>
          </w:rPr>
          <w:t xml:space="preserve">our </w:t>
        </w:r>
      </w:ins>
      <w:r>
        <w:rPr>
          <w:rFonts w:ascii="Franklin Gothic Book" w:hAnsi="Franklin Gothic Book"/>
          <w:sz w:val="24"/>
          <w:szCs w:val="24"/>
        </w:rPr>
        <w:t xml:space="preserve">reflections somewhere. </w:t>
      </w:r>
      <w:ins w:id="33" w:author="Hilary Lewis" w:date="2022-01-10T15:05:00Z">
        <w:r w:rsidR="00ED5E2F">
          <w:rPr>
            <w:rFonts w:ascii="Franklin Gothic Book" w:hAnsi="Franklin Gothic Book"/>
            <w:sz w:val="24"/>
            <w:szCs w:val="24"/>
          </w:rPr>
          <w:t xml:space="preserve">At home, having a </w:t>
        </w:r>
        <w:commentRangeStart w:id="34"/>
        <w:r w:rsidR="00ED5E2F">
          <w:rPr>
            <w:rFonts w:ascii="Franklin Gothic Book" w:hAnsi="Franklin Gothic Book"/>
            <w:sz w:val="24"/>
            <w:szCs w:val="24"/>
          </w:rPr>
          <w:t>journal</w:t>
        </w:r>
      </w:ins>
      <w:commentRangeEnd w:id="34"/>
      <w:ins w:id="35" w:author="Hilary Lewis" w:date="2022-01-10T15:32:00Z">
        <w:r w:rsidR="00654632">
          <w:rPr>
            <w:rStyle w:val="CommentReference"/>
          </w:rPr>
          <w:commentReference w:id="34"/>
        </w:r>
      </w:ins>
      <w:ins w:id="36" w:author="Hilary Lewis" w:date="2022-01-10T15:05:00Z">
        <w:r w:rsidR="00ED5E2F">
          <w:rPr>
            <w:rFonts w:ascii="Franklin Gothic Book" w:hAnsi="Franklin Gothic Book"/>
            <w:sz w:val="24"/>
            <w:szCs w:val="24"/>
          </w:rPr>
          <w:t xml:space="preserve"> makes reflection easy because </w:t>
        </w:r>
      </w:ins>
      <w:r>
        <w:rPr>
          <w:rFonts w:ascii="Franklin Gothic Book" w:hAnsi="Franklin Gothic Book"/>
          <w:sz w:val="24"/>
          <w:szCs w:val="24"/>
        </w:rPr>
        <w:t xml:space="preserve">You can make self-reflection more effective by having a designated space to reflect, like a journal, and a consistent time when you make space to reflect, like the end of every school day. </w:t>
      </w:r>
      <w:ins w:id="37" w:author="Hilary Lewis" w:date="2022-01-10T15:05:00Z">
        <w:r w:rsidR="00ED5E2F">
          <w:rPr>
            <w:rFonts w:ascii="Franklin Gothic Book" w:hAnsi="Franklin Gothic Book"/>
            <w:sz w:val="24"/>
            <w:szCs w:val="24"/>
          </w:rPr>
          <w:t>In school, y</w:t>
        </w:r>
      </w:ins>
      <w:del w:id="38" w:author="Hilary Lewis" w:date="2022-01-10T15:05:00Z">
        <w:r w:rsidDel="00ED5E2F">
          <w:rPr>
            <w:rFonts w:ascii="Franklin Gothic Book" w:hAnsi="Franklin Gothic Book"/>
            <w:sz w:val="24"/>
            <w:szCs w:val="24"/>
          </w:rPr>
          <w:delText>Y</w:delText>
        </w:r>
      </w:del>
      <w:r>
        <w:rPr>
          <w:rFonts w:ascii="Franklin Gothic Book" w:hAnsi="Franklin Gothic Book"/>
          <w:sz w:val="24"/>
          <w:szCs w:val="24"/>
        </w:rPr>
        <w:t xml:space="preserve">our </w:t>
      </w:r>
      <w:proofErr w:type="gramStart"/>
      <w:r>
        <w:rPr>
          <w:rFonts w:ascii="Franklin Gothic Book" w:hAnsi="Franklin Gothic Book"/>
          <w:sz w:val="24"/>
          <w:szCs w:val="24"/>
        </w:rPr>
        <w:t>Dean</w:t>
      </w:r>
      <w:proofErr w:type="gramEnd"/>
      <w:r>
        <w:rPr>
          <w:rFonts w:ascii="Franklin Gothic Book" w:hAnsi="Franklin Gothic Book"/>
          <w:sz w:val="24"/>
          <w:szCs w:val="24"/>
        </w:rPr>
        <w:t xml:space="preserve">, advisor, or teacher may ask you to reflect on your </w:t>
      </w:r>
      <w:commentRangeStart w:id="39"/>
      <w:del w:id="40" w:author="Hilary Lewis" w:date="2022-01-10T15:05:00Z">
        <w:r w:rsidDel="00ED5E2F">
          <w:rPr>
            <w:rFonts w:ascii="Franklin Gothic Book" w:hAnsi="Franklin Gothic Book"/>
            <w:sz w:val="24"/>
            <w:szCs w:val="24"/>
          </w:rPr>
          <w:delText xml:space="preserve">behavior </w:delText>
        </w:r>
      </w:del>
      <w:ins w:id="41" w:author="Hilary Lewis" w:date="2022-01-10T15:05:00Z">
        <w:r w:rsidR="00ED5E2F">
          <w:rPr>
            <w:rFonts w:ascii="Franklin Gothic Book" w:hAnsi="Franklin Gothic Book"/>
            <w:sz w:val="24"/>
            <w:szCs w:val="24"/>
          </w:rPr>
          <w:t xml:space="preserve">choices </w:t>
        </w:r>
      </w:ins>
      <w:commentRangeEnd w:id="39"/>
      <w:ins w:id="42" w:author="Hilary Lewis" w:date="2022-01-10T15:08:00Z">
        <w:r w:rsidR="00ED5E2F">
          <w:rPr>
            <w:rStyle w:val="CommentReference"/>
          </w:rPr>
          <w:commentReference w:id="39"/>
        </w:r>
      </w:ins>
      <w:r>
        <w:rPr>
          <w:rFonts w:ascii="Franklin Gothic Book" w:hAnsi="Franklin Gothic Book"/>
          <w:sz w:val="24"/>
          <w:szCs w:val="24"/>
        </w:rPr>
        <w:t>or academic progress as well.</w:t>
      </w:r>
    </w:p>
    <w:p w14:paraId="161E13DD" w14:textId="7EFB90DF" w:rsidR="00247C97" w:rsidRDefault="00247C97" w:rsidP="000761A7">
      <w:pPr>
        <w:jc w:val="center"/>
        <w:rPr>
          <w:rFonts w:ascii="Franklin Gothic Book" w:hAnsi="Franklin Gothic Book"/>
          <w:b/>
          <w:bCs/>
          <w:sz w:val="24"/>
          <w:szCs w:val="24"/>
        </w:rPr>
      </w:pPr>
      <w:r>
        <w:rPr>
          <w:rFonts w:ascii="Franklin Gothic Book" w:hAnsi="Franklin Gothic Book"/>
          <w:b/>
          <w:bCs/>
          <w:sz w:val="24"/>
          <w:szCs w:val="24"/>
        </w:rPr>
        <w:t xml:space="preserve">Self-Reflection </w:t>
      </w:r>
      <w:r w:rsidR="00651B21">
        <w:rPr>
          <w:rFonts w:ascii="Franklin Gothic Book" w:hAnsi="Franklin Gothic Book"/>
          <w:b/>
          <w:bCs/>
          <w:sz w:val="24"/>
          <w:szCs w:val="24"/>
        </w:rPr>
        <w:t xml:space="preserve">Supports </w:t>
      </w:r>
      <w:r w:rsidRPr="00247C97">
        <w:rPr>
          <w:rFonts w:ascii="Franklin Gothic Book" w:hAnsi="Franklin Gothic Book"/>
          <w:b/>
          <w:bCs/>
          <w:sz w:val="24"/>
          <w:szCs w:val="24"/>
        </w:rPr>
        <w:t>Personal Growth</w:t>
      </w:r>
    </w:p>
    <w:p w14:paraId="462F4A14" w14:textId="4A401291" w:rsidR="00651B21" w:rsidRDefault="00651B21" w:rsidP="00651B21">
      <w:pPr>
        <w:spacing w:line="276" w:lineRule="auto"/>
        <w:rPr>
          <w:rFonts w:ascii="Franklin Gothic Book" w:hAnsi="Franklin Gothic Book"/>
          <w:sz w:val="24"/>
          <w:szCs w:val="24"/>
        </w:rPr>
      </w:pPr>
      <w:r>
        <w:rPr>
          <w:rFonts w:ascii="Franklin Gothic Book" w:hAnsi="Franklin Gothic Book"/>
          <w:sz w:val="24"/>
          <w:szCs w:val="24"/>
        </w:rPr>
        <w:t xml:space="preserve">Many times, we just react to situations without taking a </w:t>
      </w:r>
      <w:commentRangeStart w:id="43"/>
      <w:commentRangeStart w:id="44"/>
      <w:r w:rsidR="00A47F52">
        <w:rPr>
          <w:rFonts w:ascii="Franklin Gothic Book" w:hAnsi="Franklin Gothic Book"/>
          <w:sz w:val="24"/>
          <w:szCs w:val="24"/>
        </w:rPr>
        <w:t>moment</w:t>
      </w:r>
      <w:r>
        <w:rPr>
          <w:rFonts w:ascii="Franklin Gothic Book" w:hAnsi="Franklin Gothic Book"/>
          <w:sz w:val="24"/>
          <w:szCs w:val="24"/>
        </w:rPr>
        <w:t xml:space="preserve"> </w:t>
      </w:r>
      <w:commentRangeEnd w:id="43"/>
      <w:r w:rsidR="00A47F52">
        <w:rPr>
          <w:rStyle w:val="CommentReference"/>
        </w:rPr>
        <w:commentReference w:id="43"/>
      </w:r>
      <w:commentRangeEnd w:id="44"/>
      <w:r w:rsidR="00A47F52">
        <w:rPr>
          <w:rStyle w:val="CommentReference"/>
        </w:rPr>
        <w:commentReference w:id="44"/>
      </w:r>
      <w:r>
        <w:rPr>
          <w:rFonts w:ascii="Franklin Gothic Book" w:hAnsi="Franklin Gothic Book"/>
          <w:sz w:val="24"/>
          <w:szCs w:val="24"/>
        </w:rPr>
        <w:t xml:space="preserve">to think about what we’re feeling. When you get frustrated or upset, emotions often cloud your judgment and prevent you from responding in a productive or healthy way. If you pause and take a moment to reflect on how you are feeling, your role in a conflict, and what you need moving forward, you are much more likely to be able to navigate a conversation with someone else in a way that makes both of you feel supported and honored. </w:t>
      </w:r>
    </w:p>
    <w:p w14:paraId="5C53CAD6" w14:textId="0966CA2B" w:rsidR="00651B21" w:rsidRDefault="00651B21" w:rsidP="00651B21">
      <w:pPr>
        <w:spacing w:line="276" w:lineRule="auto"/>
        <w:rPr>
          <w:rFonts w:ascii="Franklin Gothic Book" w:hAnsi="Franklin Gothic Book"/>
          <w:sz w:val="24"/>
          <w:szCs w:val="24"/>
        </w:rPr>
      </w:pPr>
      <w:r>
        <w:rPr>
          <w:rFonts w:ascii="Franklin Gothic Book" w:hAnsi="Franklin Gothic Book"/>
          <w:sz w:val="24"/>
          <w:szCs w:val="24"/>
        </w:rPr>
        <w:t xml:space="preserve">While self-reflection in the moment can support you in navigating a challenging situation, you can also use self-reflection to support your </w:t>
      </w:r>
      <w:commentRangeStart w:id="45"/>
      <w:r>
        <w:rPr>
          <w:rFonts w:ascii="Franklin Gothic Book" w:hAnsi="Franklin Gothic Book"/>
          <w:sz w:val="24"/>
          <w:szCs w:val="24"/>
        </w:rPr>
        <w:t>long-term personal growth</w:t>
      </w:r>
      <w:commentRangeEnd w:id="45"/>
      <w:r w:rsidR="004C784F">
        <w:rPr>
          <w:rStyle w:val="CommentReference"/>
        </w:rPr>
        <w:commentReference w:id="45"/>
      </w:r>
      <w:r>
        <w:rPr>
          <w:rFonts w:ascii="Franklin Gothic Book" w:hAnsi="Franklin Gothic Book"/>
          <w:sz w:val="24"/>
          <w:szCs w:val="24"/>
        </w:rPr>
        <w:t xml:space="preserve">. For example, let’s say you have been finding it difficult to </w:t>
      </w:r>
      <w:commentRangeStart w:id="46"/>
      <w:r>
        <w:rPr>
          <w:rFonts w:ascii="Franklin Gothic Book" w:hAnsi="Franklin Gothic Book"/>
          <w:sz w:val="24"/>
          <w:szCs w:val="24"/>
        </w:rPr>
        <w:t>respond appropriately to a teacher or a peer</w:t>
      </w:r>
      <w:commentRangeEnd w:id="46"/>
      <w:r w:rsidR="004C784F">
        <w:rPr>
          <w:rStyle w:val="CommentReference"/>
        </w:rPr>
        <w:commentReference w:id="46"/>
      </w:r>
      <w:r>
        <w:rPr>
          <w:rFonts w:ascii="Franklin Gothic Book" w:hAnsi="Franklin Gothic Book"/>
          <w:sz w:val="24"/>
          <w:szCs w:val="24"/>
        </w:rPr>
        <w:t>. Journaling your feelings and how you would like to make progress with them would allow you to consider why you’re having a difficult time with them, what part you might play in those interactions, and how you would like to move forward in a productive, positive way. The more you do this, the more equipped you will be to respond in a helpful way in the future!</w:t>
      </w:r>
    </w:p>
    <w:p w14:paraId="3627A634" w14:textId="683D920C" w:rsidR="00651B21" w:rsidRDefault="00651B21" w:rsidP="00651B21">
      <w:pPr>
        <w:spacing w:after="0"/>
        <w:rPr>
          <w:rFonts w:ascii="Franklin Gothic Book" w:hAnsi="Franklin Gothic Book"/>
          <w:sz w:val="24"/>
          <w:szCs w:val="24"/>
        </w:rPr>
      </w:pPr>
      <w:r w:rsidRPr="00651B21">
        <w:rPr>
          <w:rFonts w:ascii="Franklin Gothic Book" w:hAnsi="Franklin Gothic Book"/>
          <w:b/>
          <w:bCs/>
          <w:sz w:val="24"/>
          <w:szCs w:val="24"/>
        </w:rPr>
        <w:t>Stop &amp; Jot:</w:t>
      </w:r>
      <w:r>
        <w:rPr>
          <w:rFonts w:ascii="Franklin Gothic Book" w:hAnsi="Franklin Gothic Book"/>
          <w:sz w:val="24"/>
          <w:szCs w:val="24"/>
        </w:rPr>
        <w:t xml:space="preserve"> According to the paragraphs above, how does self-reflection support personal growth? </w:t>
      </w:r>
    </w:p>
    <w:p w14:paraId="2A1FDC41" w14:textId="53462A0D" w:rsidR="00651B21" w:rsidRDefault="0045620D" w:rsidP="00651B21">
      <w:pPr>
        <w:spacing w:after="0"/>
        <w:rPr>
          <w:rFonts w:ascii="Franklin Gothic Book" w:hAnsi="Franklin Gothic Book"/>
          <w:sz w:val="24"/>
          <w:szCs w:val="24"/>
        </w:rPr>
      </w:pPr>
      <w:r>
        <w:rPr>
          <w:rFonts w:ascii="Franklin Gothic Book" w:hAnsi="Franklin Gothic Book"/>
          <w:sz w:val="24"/>
          <w:szCs w:val="24"/>
        </w:rPr>
        <w:t xml:space="preserve"> </w:t>
      </w:r>
    </w:p>
    <w:p w14:paraId="23516868" w14:textId="77777777" w:rsidR="00651B21" w:rsidRDefault="00651B21" w:rsidP="00651B21">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051F1981" w14:textId="77777777" w:rsidR="00651B21" w:rsidRDefault="00651B21" w:rsidP="00651B21">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41735C2E" w14:textId="6DC378BB" w:rsidR="00247C97" w:rsidRPr="00247C97" w:rsidRDefault="00247C97" w:rsidP="000761A7">
      <w:pPr>
        <w:jc w:val="center"/>
        <w:rPr>
          <w:rFonts w:ascii="Franklin Gothic Book" w:hAnsi="Franklin Gothic Book"/>
          <w:b/>
          <w:bCs/>
          <w:sz w:val="24"/>
          <w:szCs w:val="24"/>
        </w:rPr>
      </w:pPr>
      <w:r>
        <w:rPr>
          <w:rFonts w:ascii="Franklin Gothic Book" w:hAnsi="Franklin Gothic Book"/>
          <w:b/>
          <w:bCs/>
          <w:sz w:val="24"/>
          <w:szCs w:val="24"/>
        </w:rPr>
        <w:t xml:space="preserve">Self-Reflection Helps You </w:t>
      </w:r>
      <w:r w:rsidR="00651B21">
        <w:rPr>
          <w:rFonts w:ascii="Franklin Gothic Book" w:hAnsi="Franklin Gothic Book"/>
          <w:b/>
          <w:bCs/>
          <w:sz w:val="24"/>
          <w:szCs w:val="24"/>
        </w:rPr>
        <w:t>Reach and Adjust Your Goals</w:t>
      </w:r>
    </w:p>
    <w:p w14:paraId="370585E4" w14:textId="2780A100" w:rsidR="00651B21" w:rsidRDefault="00651B21" w:rsidP="00247C97">
      <w:pPr>
        <w:rPr>
          <w:rFonts w:ascii="Franklin Gothic Book" w:hAnsi="Franklin Gothic Book"/>
          <w:sz w:val="24"/>
          <w:szCs w:val="24"/>
        </w:rPr>
      </w:pPr>
      <w:r>
        <w:rPr>
          <w:rFonts w:ascii="Franklin Gothic Book" w:hAnsi="Franklin Gothic Book"/>
          <w:sz w:val="24"/>
          <w:szCs w:val="24"/>
        </w:rPr>
        <w:t>At this point in your life, you may be aware of how helpful it is to set goals. You might have goals like making the dance team, earning a</w:t>
      </w:r>
      <w:r w:rsidR="000761A7">
        <w:rPr>
          <w:rFonts w:ascii="Franklin Gothic Book" w:hAnsi="Franklin Gothic Book"/>
          <w:sz w:val="24"/>
          <w:szCs w:val="24"/>
        </w:rPr>
        <w:t xml:space="preserve"> 90 or higher</w:t>
      </w:r>
      <w:r>
        <w:rPr>
          <w:rFonts w:ascii="Franklin Gothic Book" w:hAnsi="Franklin Gothic Book"/>
          <w:sz w:val="24"/>
          <w:szCs w:val="24"/>
        </w:rPr>
        <w:t xml:space="preserve"> in </w:t>
      </w:r>
      <w:r w:rsidR="000761A7">
        <w:rPr>
          <w:rFonts w:ascii="Franklin Gothic Book" w:hAnsi="Franklin Gothic Book"/>
          <w:sz w:val="24"/>
          <w:szCs w:val="24"/>
        </w:rPr>
        <w:t>S</w:t>
      </w:r>
      <w:r>
        <w:rPr>
          <w:rFonts w:ascii="Franklin Gothic Book" w:hAnsi="Franklin Gothic Book"/>
          <w:sz w:val="24"/>
          <w:szCs w:val="24"/>
        </w:rPr>
        <w:t xml:space="preserve">ocial </w:t>
      </w:r>
      <w:r w:rsidR="000761A7">
        <w:rPr>
          <w:rFonts w:ascii="Franklin Gothic Book" w:hAnsi="Franklin Gothic Book"/>
          <w:sz w:val="24"/>
          <w:szCs w:val="24"/>
        </w:rPr>
        <w:t>S</w:t>
      </w:r>
      <w:r>
        <w:rPr>
          <w:rFonts w:ascii="Franklin Gothic Book" w:hAnsi="Franklin Gothic Book"/>
          <w:sz w:val="24"/>
          <w:szCs w:val="24"/>
        </w:rPr>
        <w:t xml:space="preserve">tudies, or earning enough money to buy a new game. Goals are important because they help you focus your actions, promote a sense of success and </w:t>
      </w:r>
      <w:r>
        <w:rPr>
          <w:rFonts w:ascii="Franklin Gothic Book" w:hAnsi="Franklin Gothic Book"/>
          <w:sz w:val="24"/>
          <w:szCs w:val="24"/>
        </w:rPr>
        <w:lastRenderedPageBreak/>
        <w:t xml:space="preserve">satisfaction, and support mental health. However, one often forgotten but incredibly important components of reaching a goal is self-reflection. </w:t>
      </w:r>
    </w:p>
    <w:p w14:paraId="2B2530BB" w14:textId="1C7430C9" w:rsidR="00651B21" w:rsidRDefault="00651B21" w:rsidP="00247C97">
      <w:pPr>
        <w:rPr>
          <w:rFonts w:ascii="Franklin Gothic Book" w:hAnsi="Franklin Gothic Book"/>
          <w:sz w:val="24"/>
          <w:szCs w:val="24"/>
        </w:rPr>
      </w:pPr>
      <w:r>
        <w:rPr>
          <w:rFonts w:ascii="Franklin Gothic Book" w:hAnsi="Franklin Gothic Book"/>
          <w:sz w:val="24"/>
          <w:szCs w:val="24"/>
        </w:rPr>
        <w:t>When you set a goal, you hopefully also set a time to reach your goal. By setting aside time to reflect on your progress, you give yourself the opportunity to celebrate what you’ve done so far and adjust if needed. For example, if your goal is to earn a</w:t>
      </w:r>
      <w:r w:rsidR="000761A7">
        <w:rPr>
          <w:rFonts w:ascii="Franklin Gothic Book" w:hAnsi="Franklin Gothic Book"/>
          <w:sz w:val="24"/>
          <w:szCs w:val="24"/>
        </w:rPr>
        <w:t xml:space="preserve"> 90 or higher </w:t>
      </w:r>
      <w:r>
        <w:rPr>
          <w:rFonts w:ascii="Franklin Gothic Book" w:hAnsi="Franklin Gothic Book"/>
          <w:sz w:val="24"/>
          <w:szCs w:val="24"/>
        </w:rPr>
        <w:t xml:space="preserve">in </w:t>
      </w:r>
      <w:r w:rsidR="000761A7">
        <w:rPr>
          <w:rFonts w:ascii="Franklin Gothic Book" w:hAnsi="Franklin Gothic Book"/>
          <w:sz w:val="24"/>
          <w:szCs w:val="24"/>
        </w:rPr>
        <w:t>S</w:t>
      </w:r>
      <w:r>
        <w:rPr>
          <w:rFonts w:ascii="Franklin Gothic Book" w:hAnsi="Franklin Gothic Book"/>
          <w:sz w:val="24"/>
          <w:szCs w:val="24"/>
        </w:rPr>
        <w:t xml:space="preserve">ocial </w:t>
      </w:r>
      <w:r w:rsidR="000761A7">
        <w:rPr>
          <w:rFonts w:ascii="Franklin Gothic Book" w:hAnsi="Franklin Gothic Book"/>
          <w:sz w:val="24"/>
          <w:szCs w:val="24"/>
        </w:rPr>
        <w:t>S</w:t>
      </w:r>
      <w:r>
        <w:rPr>
          <w:rFonts w:ascii="Franklin Gothic Book" w:hAnsi="Franklin Gothic Book"/>
          <w:sz w:val="24"/>
          <w:szCs w:val="24"/>
        </w:rPr>
        <w:t xml:space="preserve">tudies for quarter 2, you might keep a </w:t>
      </w:r>
      <w:commentRangeStart w:id="47"/>
      <w:r>
        <w:rPr>
          <w:rFonts w:ascii="Franklin Gothic Book" w:hAnsi="Franklin Gothic Book"/>
          <w:sz w:val="24"/>
          <w:szCs w:val="24"/>
        </w:rPr>
        <w:t xml:space="preserve">tracker </w:t>
      </w:r>
      <w:commentRangeEnd w:id="47"/>
      <w:r w:rsidR="00654632">
        <w:rPr>
          <w:rStyle w:val="CommentReference"/>
        </w:rPr>
        <w:commentReference w:id="47"/>
      </w:r>
      <w:r>
        <w:rPr>
          <w:rFonts w:ascii="Franklin Gothic Book" w:hAnsi="Franklin Gothic Book"/>
          <w:sz w:val="24"/>
          <w:szCs w:val="24"/>
        </w:rPr>
        <w:t>of your assignment grades for the course and set aside 10 minutes every week to consider if you are on track</w:t>
      </w:r>
      <w:r w:rsidR="000761A7">
        <w:rPr>
          <w:rFonts w:ascii="Franklin Gothic Book" w:hAnsi="Franklin Gothic Book"/>
          <w:sz w:val="24"/>
          <w:szCs w:val="24"/>
        </w:rPr>
        <w:t xml:space="preserve"> and what you need to do to get back on track, if needed. </w:t>
      </w:r>
    </w:p>
    <w:p w14:paraId="68022117" w14:textId="61C3AE5F" w:rsidR="000761A7" w:rsidRDefault="000761A7" w:rsidP="00247C97">
      <w:pPr>
        <w:rPr>
          <w:rFonts w:ascii="Franklin Gothic Book" w:hAnsi="Franklin Gothic Book"/>
          <w:sz w:val="24"/>
          <w:szCs w:val="24"/>
        </w:rPr>
      </w:pPr>
      <w:r>
        <w:rPr>
          <w:rFonts w:ascii="Franklin Gothic Book" w:hAnsi="Franklin Gothic Book"/>
          <w:sz w:val="24"/>
          <w:szCs w:val="24"/>
        </w:rPr>
        <w:t xml:space="preserve">Self-reflection also helps you adjust your goal if you need to. Maybe Social Studies is turning out to be very challenging, and you need to adjust your goal score. This is okay and a normal process of setting and pursuing goals. You might decide your new goal is to earn an 82 or higher in Social Studies, but you wouldn’t be able to do this without reflecting on your progress throughout. </w:t>
      </w:r>
    </w:p>
    <w:p w14:paraId="19829537" w14:textId="6AE5C363" w:rsidR="000761A7" w:rsidRDefault="000761A7" w:rsidP="000761A7">
      <w:pPr>
        <w:spacing w:after="0"/>
        <w:rPr>
          <w:rFonts w:ascii="Franklin Gothic Book" w:hAnsi="Franklin Gothic Book"/>
          <w:sz w:val="24"/>
          <w:szCs w:val="24"/>
        </w:rPr>
      </w:pPr>
      <w:r w:rsidRPr="00651B21">
        <w:rPr>
          <w:rFonts w:ascii="Franklin Gothic Book" w:hAnsi="Franklin Gothic Book"/>
          <w:b/>
          <w:bCs/>
          <w:sz w:val="24"/>
          <w:szCs w:val="24"/>
        </w:rPr>
        <w:t>Stop &amp; Jot:</w:t>
      </w:r>
      <w:r>
        <w:rPr>
          <w:rFonts w:ascii="Franklin Gothic Book" w:hAnsi="Franklin Gothic Book"/>
          <w:b/>
          <w:bCs/>
          <w:sz w:val="24"/>
          <w:szCs w:val="24"/>
        </w:rPr>
        <w:t xml:space="preserve"> </w:t>
      </w:r>
      <w:commentRangeStart w:id="48"/>
      <w:r>
        <w:rPr>
          <w:rFonts w:ascii="Franklin Gothic Book" w:hAnsi="Franklin Gothic Book"/>
          <w:sz w:val="24"/>
          <w:szCs w:val="24"/>
        </w:rPr>
        <w:t xml:space="preserve">Based on the passage, how does self-reflection support </w:t>
      </w:r>
      <w:proofErr w:type="gramStart"/>
      <w:r>
        <w:rPr>
          <w:rFonts w:ascii="Franklin Gothic Book" w:hAnsi="Franklin Gothic Book"/>
          <w:sz w:val="24"/>
          <w:szCs w:val="24"/>
        </w:rPr>
        <w:t>reaching</w:t>
      </w:r>
      <w:proofErr w:type="gramEnd"/>
      <w:r>
        <w:rPr>
          <w:rFonts w:ascii="Franklin Gothic Book" w:hAnsi="Franklin Gothic Book"/>
          <w:sz w:val="24"/>
          <w:szCs w:val="24"/>
        </w:rPr>
        <w:t xml:space="preserve"> </w:t>
      </w:r>
      <w:ins w:id="49" w:author="Hilary Lewis" w:date="2022-01-10T15:19:00Z">
        <w:r w:rsidR="000653F2">
          <w:rPr>
            <w:rFonts w:ascii="Franklin Gothic Book" w:hAnsi="Franklin Gothic Book"/>
            <w:sz w:val="24"/>
            <w:szCs w:val="24"/>
          </w:rPr>
          <w:t xml:space="preserve">your </w:t>
        </w:r>
      </w:ins>
      <w:r>
        <w:rPr>
          <w:rFonts w:ascii="Franklin Gothic Book" w:hAnsi="Franklin Gothic Book"/>
          <w:sz w:val="24"/>
          <w:szCs w:val="24"/>
        </w:rPr>
        <w:t>goals? How does it support adjusting your goal?</w:t>
      </w:r>
      <w:commentRangeEnd w:id="48"/>
      <w:r w:rsidR="00654632">
        <w:rPr>
          <w:rStyle w:val="CommentReference"/>
        </w:rPr>
        <w:commentReference w:id="48"/>
      </w:r>
    </w:p>
    <w:p w14:paraId="2E5D3DCC" w14:textId="77777777" w:rsidR="000761A7" w:rsidRDefault="000761A7" w:rsidP="000761A7">
      <w:pPr>
        <w:spacing w:after="0"/>
        <w:rPr>
          <w:rFonts w:ascii="Franklin Gothic Book" w:hAnsi="Franklin Gothic Book"/>
          <w:sz w:val="24"/>
          <w:szCs w:val="24"/>
        </w:rPr>
      </w:pPr>
    </w:p>
    <w:p w14:paraId="22A6F868" w14:textId="77777777" w:rsidR="000761A7" w:rsidRDefault="000761A7" w:rsidP="000761A7">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7A9465C0" w14:textId="77777777" w:rsidR="000761A7" w:rsidRDefault="000761A7" w:rsidP="000761A7">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2A106AE4" w14:textId="77777777" w:rsidR="000761A7" w:rsidRDefault="000761A7" w:rsidP="000761A7">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69650F6F" w14:textId="5F12C2AE" w:rsidR="00651B21" w:rsidRPr="000761A7" w:rsidRDefault="00651B21" w:rsidP="000761A7">
      <w:pPr>
        <w:jc w:val="center"/>
        <w:rPr>
          <w:rFonts w:ascii="Franklin Gothic Book" w:hAnsi="Franklin Gothic Book"/>
          <w:b/>
          <w:bCs/>
          <w:sz w:val="24"/>
          <w:szCs w:val="24"/>
        </w:rPr>
      </w:pPr>
      <w:r w:rsidRPr="000761A7">
        <w:rPr>
          <w:rFonts w:ascii="Franklin Gothic Book" w:hAnsi="Franklin Gothic Book"/>
          <w:b/>
          <w:bCs/>
          <w:sz w:val="24"/>
          <w:szCs w:val="24"/>
        </w:rPr>
        <w:t>Self-Reflection Supports Learning</w:t>
      </w:r>
    </w:p>
    <w:p w14:paraId="650DF65B" w14:textId="77777777" w:rsidR="00651B21" w:rsidRDefault="00651B21" w:rsidP="00651B21">
      <w:pPr>
        <w:rPr>
          <w:rFonts w:ascii="Franklin Gothic Book" w:hAnsi="Franklin Gothic Book"/>
          <w:sz w:val="24"/>
          <w:szCs w:val="24"/>
        </w:rPr>
      </w:pPr>
      <w:r>
        <w:rPr>
          <w:rFonts w:ascii="Franklin Gothic Book" w:hAnsi="Franklin Gothic Book"/>
          <w:sz w:val="24"/>
          <w:szCs w:val="24"/>
        </w:rPr>
        <w:t xml:space="preserve">In school, we learn many things in one day. Cognitive scientists, scientists who study learning and how the brain works, have found that we have two primary areas of memory in our brain – we have our working memory and our long-term memory. Our working memory is the space where we can problem solve, plan, reason, and comprehend various tasks, but we can only keep information there for a short time, and it is limited in its space. Long-term memory is the part of our brain where we can store any amount of knowledge forever, but we cannot use that space to problem solve. </w:t>
      </w:r>
    </w:p>
    <w:p w14:paraId="63B0E383" w14:textId="77777777" w:rsidR="00651B21" w:rsidRDefault="00651B21" w:rsidP="00651B21">
      <w:pPr>
        <w:spacing w:after="0"/>
        <w:rPr>
          <w:rFonts w:ascii="Franklin Gothic Book" w:hAnsi="Franklin Gothic Book"/>
          <w:sz w:val="24"/>
          <w:szCs w:val="24"/>
        </w:rPr>
      </w:pPr>
      <w:r w:rsidRPr="00651B21">
        <w:rPr>
          <w:rFonts w:ascii="Franklin Gothic Book" w:hAnsi="Franklin Gothic Book"/>
          <w:b/>
          <w:bCs/>
          <w:sz w:val="24"/>
          <w:szCs w:val="24"/>
        </w:rPr>
        <w:t>Stop &amp; Jot:</w:t>
      </w:r>
      <w:r>
        <w:rPr>
          <w:rFonts w:ascii="Franklin Gothic Book" w:hAnsi="Franklin Gothic Book"/>
          <w:sz w:val="24"/>
          <w:szCs w:val="24"/>
        </w:rPr>
        <w:t xml:space="preserve"> According to the paragraph above, what are the differences between working memory and long-term memory? </w:t>
      </w:r>
    </w:p>
    <w:p w14:paraId="14150C5B" w14:textId="77777777" w:rsidR="00651B21" w:rsidRDefault="00651B21" w:rsidP="00651B21">
      <w:pPr>
        <w:spacing w:after="0"/>
        <w:rPr>
          <w:rFonts w:ascii="Franklin Gothic Book" w:hAnsi="Franklin Gothic Book"/>
          <w:sz w:val="24"/>
          <w:szCs w:val="24"/>
        </w:rPr>
      </w:pPr>
    </w:p>
    <w:p w14:paraId="0687CAE4" w14:textId="77777777" w:rsidR="00651B21" w:rsidRDefault="00651B21" w:rsidP="00651B21">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227F396A" w14:textId="77777777" w:rsidR="00651B21" w:rsidRDefault="00651B21" w:rsidP="00651B21">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05CA4DE9" w14:textId="77777777" w:rsidR="00651B21" w:rsidRDefault="00651B21" w:rsidP="00651B21">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3D1B922D" w14:textId="77777777" w:rsidR="00651B21" w:rsidRDefault="00651B21" w:rsidP="00651B21">
      <w:pPr>
        <w:rPr>
          <w:rFonts w:ascii="Franklin Gothic Book" w:hAnsi="Franklin Gothic Book"/>
          <w:sz w:val="24"/>
          <w:szCs w:val="24"/>
        </w:rPr>
      </w:pPr>
      <w:r>
        <w:rPr>
          <w:rFonts w:ascii="Franklin Gothic Book" w:hAnsi="Franklin Gothic Book"/>
          <w:sz w:val="24"/>
          <w:szCs w:val="24"/>
        </w:rPr>
        <w:t xml:space="preserve">The goal in learning is to move information from our working memory to our long-term memory. This can be done with self-reflection. If you pause after learning new information or receiving feedback on a paper and </w:t>
      </w:r>
      <w:r>
        <w:rPr>
          <w:rFonts w:ascii="Franklin Gothic Book" w:hAnsi="Franklin Gothic Book"/>
          <w:sz w:val="24"/>
          <w:szCs w:val="24"/>
        </w:rPr>
        <w:lastRenderedPageBreak/>
        <w:t xml:space="preserve">reflect on what you’ve learned or gained from that process, you are more likely to move that into your long-term memory to use forever. </w:t>
      </w:r>
    </w:p>
    <w:p w14:paraId="65C39A78" w14:textId="77777777" w:rsidR="00651B21" w:rsidRDefault="00651B21" w:rsidP="00651B21">
      <w:pPr>
        <w:rPr>
          <w:rFonts w:ascii="Franklin Gothic Book" w:hAnsi="Franklin Gothic Book"/>
          <w:sz w:val="24"/>
          <w:szCs w:val="24"/>
        </w:rPr>
      </w:pPr>
      <w:r>
        <w:rPr>
          <w:rFonts w:ascii="Franklin Gothic Book" w:hAnsi="Franklin Gothic Book"/>
          <w:sz w:val="24"/>
          <w:szCs w:val="24"/>
        </w:rPr>
        <w:t xml:space="preserve">For example, when you get your math quiz back, you might turn to your journal and jot down a few mistakes you made and solutions you want to remember. This will help you lock in your learning, move that information to long-term memory, and better prepare for your next assessment. </w:t>
      </w:r>
    </w:p>
    <w:p w14:paraId="1C09CA6F" w14:textId="77777777" w:rsidR="00651B21" w:rsidRDefault="00651B21" w:rsidP="00651B21">
      <w:pPr>
        <w:spacing w:after="0"/>
        <w:rPr>
          <w:rFonts w:ascii="Franklin Gothic Book" w:hAnsi="Franklin Gothic Book"/>
          <w:sz w:val="24"/>
          <w:szCs w:val="24"/>
        </w:rPr>
      </w:pPr>
      <w:r w:rsidRPr="00651B21">
        <w:rPr>
          <w:rFonts w:ascii="Franklin Gothic Book" w:hAnsi="Franklin Gothic Book"/>
          <w:b/>
          <w:bCs/>
          <w:sz w:val="24"/>
          <w:szCs w:val="24"/>
        </w:rPr>
        <w:t>Stop &amp; Jot:</w:t>
      </w:r>
      <w:r>
        <w:rPr>
          <w:rFonts w:ascii="Franklin Gothic Book" w:hAnsi="Franklin Gothic Book"/>
          <w:b/>
          <w:bCs/>
          <w:sz w:val="24"/>
          <w:szCs w:val="24"/>
        </w:rPr>
        <w:t xml:space="preserve"> </w:t>
      </w:r>
      <w:r>
        <w:rPr>
          <w:rFonts w:ascii="Franklin Gothic Book" w:hAnsi="Franklin Gothic Book"/>
          <w:sz w:val="24"/>
          <w:szCs w:val="24"/>
        </w:rPr>
        <w:t>How does self-reflection support learning, according to the passage?</w:t>
      </w:r>
    </w:p>
    <w:p w14:paraId="3EA7B9D3" w14:textId="77777777" w:rsidR="00651B21" w:rsidRDefault="00651B21" w:rsidP="00651B21">
      <w:pPr>
        <w:spacing w:after="0"/>
        <w:rPr>
          <w:rFonts w:ascii="Franklin Gothic Book" w:hAnsi="Franklin Gothic Book"/>
          <w:sz w:val="24"/>
          <w:szCs w:val="24"/>
        </w:rPr>
      </w:pPr>
    </w:p>
    <w:p w14:paraId="4390A1A7" w14:textId="77777777" w:rsidR="00651B21" w:rsidRDefault="00651B21" w:rsidP="00651B21">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1E9660E2" w14:textId="77777777" w:rsidR="00651B21" w:rsidRDefault="00651B21" w:rsidP="00651B21">
      <w:pPr>
        <w:spacing w:line="48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w:t>
      </w:r>
    </w:p>
    <w:p w14:paraId="08FBE927" w14:textId="77777777" w:rsidR="000761A7" w:rsidRDefault="000761A7" w:rsidP="000761A7">
      <w:pPr>
        <w:shd w:val="clear" w:color="auto" w:fill="FFFFFF"/>
        <w:spacing w:after="240" w:line="240" w:lineRule="auto"/>
        <w:jc w:val="center"/>
        <w:rPr>
          <w:rFonts w:ascii="Franklin Gothic Book" w:eastAsia="Times New Roman" w:hAnsi="Franklin Gothic Book" w:cs="Times New Roman"/>
          <w:b/>
          <w:i/>
          <w:iCs/>
          <w:color w:val="000000" w:themeColor="text1"/>
          <w:sz w:val="28"/>
          <w:szCs w:val="28"/>
        </w:rPr>
        <w:sectPr w:rsidR="000761A7" w:rsidSect="00247C97">
          <w:headerReference w:type="default" r:id="rId12"/>
          <w:footerReference w:type="default" r:id="rId13"/>
          <w:pgSz w:w="12240" w:h="15840"/>
          <w:pgMar w:top="720" w:right="720" w:bottom="720" w:left="720" w:header="720" w:footer="720" w:gutter="0"/>
          <w:cols w:space="720"/>
          <w:docGrid w:linePitch="360"/>
        </w:sectPr>
      </w:pPr>
    </w:p>
    <w:p w14:paraId="3BAFDF57" w14:textId="6F6F6E00" w:rsidR="000761A7" w:rsidRPr="000761A7" w:rsidRDefault="000761A7" w:rsidP="000761A7">
      <w:pPr>
        <w:shd w:val="clear" w:color="auto" w:fill="FFFFFF"/>
        <w:spacing w:after="240" w:line="240" w:lineRule="auto"/>
        <w:jc w:val="center"/>
        <w:rPr>
          <w:rFonts w:ascii="Franklin Gothic Book" w:eastAsia="Times New Roman" w:hAnsi="Franklin Gothic Book" w:cs="Times New Roman"/>
          <w:b/>
          <w:color w:val="000000" w:themeColor="text1"/>
          <w:sz w:val="28"/>
          <w:szCs w:val="28"/>
        </w:rPr>
      </w:pPr>
      <w:commentRangeStart w:id="50"/>
      <w:commentRangeStart w:id="51"/>
      <w:r>
        <w:rPr>
          <w:rFonts w:ascii="Franklin Gothic Book" w:eastAsia="Times New Roman" w:hAnsi="Franklin Gothic Book" w:cs="Times New Roman"/>
          <w:b/>
          <w:color w:val="000000" w:themeColor="text1"/>
          <w:sz w:val="28"/>
          <w:szCs w:val="28"/>
        </w:rPr>
        <w:lastRenderedPageBreak/>
        <w:t xml:space="preserve">Stamp </w:t>
      </w:r>
      <w:commentRangeEnd w:id="50"/>
      <w:r w:rsidR="005C1AA3">
        <w:rPr>
          <w:rStyle w:val="CommentReference"/>
        </w:rPr>
        <w:commentReference w:id="50"/>
      </w:r>
      <w:commentRangeEnd w:id="51"/>
      <w:r w:rsidR="00654632">
        <w:rPr>
          <w:rStyle w:val="CommentReference"/>
        </w:rPr>
        <w:commentReference w:id="51"/>
      </w:r>
      <w:proofErr w:type="gramStart"/>
      <w:r w:rsidR="005C1AA3">
        <w:rPr>
          <w:rFonts w:ascii="Franklin Gothic Book" w:eastAsia="Times New Roman" w:hAnsi="Franklin Gothic Book" w:cs="Times New Roman"/>
          <w:b/>
          <w:color w:val="000000" w:themeColor="text1"/>
          <w:sz w:val="28"/>
          <w:szCs w:val="28"/>
        </w:rPr>
        <w:t>Your</w:t>
      </w:r>
      <w:proofErr w:type="gramEnd"/>
      <w:r>
        <w:rPr>
          <w:rFonts w:ascii="Franklin Gothic Book" w:eastAsia="Times New Roman" w:hAnsi="Franklin Gothic Book" w:cs="Times New Roman"/>
          <w:b/>
          <w:color w:val="000000" w:themeColor="text1"/>
          <w:sz w:val="28"/>
          <w:szCs w:val="28"/>
        </w:rPr>
        <w:t xml:space="preserve"> Learning for </w:t>
      </w:r>
      <w:r w:rsidRPr="000761A7">
        <w:rPr>
          <w:rFonts w:ascii="Franklin Gothic Book" w:eastAsia="Times New Roman" w:hAnsi="Franklin Gothic Book" w:cs="Times New Roman"/>
          <w:b/>
          <w:i/>
          <w:iCs/>
          <w:color w:val="000000" w:themeColor="text1"/>
          <w:sz w:val="28"/>
          <w:szCs w:val="28"/>
        </w:rPr>
        <w:t xml:space="preserve">Why is Self-Reflection a Good Thing for Students to Do </w:t>
      </w:r>
    </w:p>
    <w:p w14:paraId="5E08787A" w14:textId="2832F1FB" w:rsidR="000761A7" w:rsidRDefault="000761A7" w:rsidP="000761A7">
      <w:pPr>
        <w:pStyle w:val="ListParagraph"/>
        <w:numPr>
          <w:ilvl w:val="0"/>
          <w:numId w:val="3"/>
        </w:numPr>
        <w:rPr>
          <w:rFonts w:ascii="Franklin Gothic Book" w:hAnsi="Franklin Gothic Book"/>
          <w:sz w:val="24"/>
          <w:szCs w:val="24"/>
        </w:rPr>
      </w:pPr>
      <w:r w:rsidRPr="000761A7">
        <w:rPr>
          <w:rFonts w:ascii="Franklin Gothic Book" w:hAnsi="Franklin Gothic Book"/>
          <w:sz w:val="24"/>
          <w:szCs w:val="24"/>
        </w:rPr>
        <w:t xml:space="preserve">Which of the benefits of </w:t>
      </w:r>
      <w:r>
        <w:rPr>
          <w:rFonts w:ascii="Franklin Gothic Book" w:hAnsi="Franklin Gothic Book"/>
          <w:sz w:val="24"/>
          <w:szCs w:val="24"/>
        </w:rPr>
        <w:t>self-reflection is most interesting to you?  Why?</w:t>
      </w:r>
    </w:p>
    <w:p w14:paraId="11A811E7" w14:textId="77777777" w:rsidR="000761A7" w:rsidRDefault="000761A7" w:rsidP="000761A7">
      <w:pPr>
        <w:pStyle w:val="ListParagraph"/>
        <w:spacing w:after="0"/>
        <w:rPr>
          <w:rFonts w:ascii="Franklin Gothic Book" w:hAnsi="Franklin Gothic Book"/>
          <w:sz w:val="24"/>
          <w:szCs w:val="24"/>
        </w:rPr>
      </w:pPr>
    </w:p>
    <w:p w14:paraId="4D63A779" w14:textId="5BFE4C64" w:rsidR="000761A7" w:rsidRPr="000761A7" w:rsidRDefault="000761A7" w:rsidP="000761A7">
      <w:pPr>
        <w:pStyle w:val="ListParagraph"/>
        <w:spacing w:line="480" w:lineRule="auto"/>
        <w:rPr>
          <w:rFonts w:ascii="Franklin Gothic Book" w:hAnsi="Franklin Gothic Book"/>
          <w:sz w:val="24"/>
          <w:szCs w:val="24"/>
        </w:rPr>
      </w:pPr>
      <w:r w:rsidRPr="000761A7">
        <w:rPr>
          <w:rFonts w:ascii="Franklin Gothic Book" w:hAnsi="Franklin Gothic Book"/>
          <w:sz w:val="24"/>
          <w:szCs w:val="24"/>
        </w:rPr>
        <w:t>____________________________________________________________________________________</w:t>
      </w:r>
    </w:p>
    <w:p w14:paraId="2DCA852C" w14:textId="0D9BCB6F" w:rsidR="000761A7" w:rsidRDefault="000761A7" w:rsidP="000761A7">
      <w:pPr>
        <w:pStyle w:val="ListParagraph"/>
        <w:spacing w:line="480" w:lineRule="auto"/>
        <w:rPr>
          <w:rFonts w:ascii="Franklin Gothic Book" w:hAnsi="Franklin Gothic Book"/>
          <w:sz w:val="24"/>
          <w:szCs w:val="24"/>
        </w:rPr>
      </w:pPr>
      <w:r w:rsidRPr="000761A7">
        <w:rPr>
          <w:rFonts w:ascii="Franklin Gothic Book" w:hAnsi="Franklin Gothic Book"/>
          <w:sz w:val="24"/>
          <w:szCs w:val="24"/>
        </w:rPr>
        <w:t>____________________________________________________________________________________</w:t>
      </w:r>
    </w:p>
    <w:p w14:paraId="518013D8" w14:textId="77777777" w:rsidR="000761A7" w:rsidRPr="000761A7" w:rsidRDefault="000761A7" w:rsidP="000761A7">
      <w:pPr>
        <w:pStyle w:val="ListParagraph"/>
        <w:spacing w:line="480" w:lineRule="auto"/>
        <w:rPr>
          <w:rFonts w:ascii="Franklin Gothic Book" w:hAnsi="Franklin Gothic Book"/>
          <w:sz w:val="24"/>
          <w:szCs w:val="24"/>
        </w:rPr>
      </w:pPr>
      <w:r w:rsidRPr="000761A7">
        <w:rPr>
          <w:rFonts w:ascii="Franklin Gothic Book" w:hAnsi="Franklin Gothic Book"/>
          <w:sz w:val="24"/>
          <w:szCs w:val="24"/>
        </w:rPr>
        <w:t>____________________________________________________________________________________</w:t>
      </w:r>
    </w:p>
    <w:p w14:paraId="73FF1B74" w14:textId="77777777" w:rsidR="000761A7" w:rsidRDefault="000761A7" w:rsidP="000761A7">
      <w:pPr>
        <w:pStyle w:val="ListParagraph"/>
        <w:spacing w:line="240" w:lineRule="auto"/>
        <w:rPr>
          <w:rFonts w:ascii="Franklin Gothic Book" w:hAnsi="Franklin Gothic Book"/>
          <w:sz w:val="24"/>
          <w:szCs w:val="24"/>
        </w:rPr>
      </w:pPr>
    </w:p>
    <w:p w14:paraId="37548C08" w14:textId="3D3D4EA6" w:rsidR="000761A7" w:rsidRDefault="000761A7" w:rsidP="000761A7">
      <w:pPr>
        <w:pStyle w:val="ListParagraph"/>
        <w:numPr>
          <w:ilvl w:val="0"/>
          <w:numId w:val="3"/>
        </w:numPr>
        <w:spacing w:line="480" w:lineRule="auto"/>
        <w:rPr>
          <w:rFonts w:ascii="Franklin Gothic Book" w:hAnsi="Franklin Gothic Book"/>
          <w:sz w:val="24"/>
          <w:szCs w:val="24"/>
        </w:rPr>
      </w:pPr>
      <w:r>
        <w:rPr>
          <w:rFonts w:ascii="Franklin Gothic Book" w:hAnsi="Franklin Gothic Book"/>
          <w:sz w:val="24"/>
          <w:szCs w:val="24"/>
        </w:rPr>
        <w:t xml:space="preserve">What is a goal that you have set recently? If you haven’t set a goal recently, write a new goal. </w:t>
      </w:r>
    </w:p>
    <w:p w14:paraId="6AB55300" w14:textId="77777777" w:rsidR="000761A7" w:rsidRPr="000761A7" w:rsidRDefault="000761A7" w:rsidP="000761A7">
      <w:pPr>
        <w:pStyle w:val="ListParagraph"/>
        <w:spacing w:line="480" w:lineRule="auto"/>
        <w:rPr>
          <w:rFonts w:ascii="Franklin Gothic Book" w:hAnsi="Franklin Gothic Book"/>
          <w:sz w:val="24"/>
          <w:szCs w:val="24"/>
        </w:rPr>
      </w:pPr>
      <w:r w:rsidRPr="000761A7">
        <w:rPr>
          <w:rFonts w:ascii="Franklin Gothic Book" w:hAnsi="Franklin Gothic Book"/>
          <w:sz w:val="24"/>
          <w:szCs w:val="24"/>
        </w:rPr>
        <w:t>____________________________________________________________________________________</w:t>
      </w:r>
    </w:p>
    <w:p w14:paraId="493E234E" w14:textId="77777777" w:rsidR="000761A7" w:rsidRDefault="000761A7" w:rsidP="000761A7">
      <w:pPr>
        <w:pStyle w:val="ListParagraph"/>
        <w:spacing w:line="480" w:lineRule="auto"/>
        <w:rPr>
          <w:rFonts w:ascii="Franklin Gothic Book" w:hAnsi="Franklin Gothic Book"/>
          <w:sz w:val="24"/>
          <w:szCs w:val="24"/>
        </w:rPr>
      </w:pPr>
      <w:r w:rsidRPr="000761A7">
        <w:rPr>
          <w:rFonts w:ascii="Franklin Gothic Book" w:hAnsi="Franklin Gothic Book"/>
          <w:sz w:val="24"/>
          <w:szCs w:val="24"/>
        </w:rPr>
        <w:t>____________________________________________________________________________________</w:t>
      </w:r>
    </w:p>
    <w:p w14:paraId="6FDD4E49" w14:textId="77777777" w:rsidR="000761A7" w:rsidRPr="000761A7" w:rsidRDefault="000761A7" w:rsidP="000761A7">
      <w:pPr>
        <w:pStyle w:val="ListParagraph"/>
        <w:spacing w:line="480" w:lineRule="auto"/>
        <w:rPr>
          <w:rFonts w:ascii="Franklin Gothic Book" w:hAnsi="Franklin Gothic Book"/>
          <w:sz w:val="24"/>
          <w:szCs w:val="24"/>
        </w:rPr>
      </w:pPr>
      <w:r w:rsidRPr="000761A7">
        <w:rPr>
          <w:rFonts w:ascii="Franklin Gothic Book" w:hAnsi="Franklin Gothic Book"/>
          <w:sz w:val="24"/>
          <w:szCs w:val="24"/>
        </w:rPr>
        <w:t>____________________________________________________________________________________</w:t>
      </w:r>
    </w:p>
    <w:p w14:paraId="0827007E" w14:textId="77777777" w:rsidR="000761A7" w:rsidRDefault="000761A7" w:rsidP="000761A7">
      <w:pPr>
        <w:pStyle w:val="ListParagraph"/>
        <w:spacing w:after="0" w:line="240" w:lineRule="auto"/>
        <w:rPr>
          <w:rFonts w:ascii="Franklin Gothic Book" w:hAnsi="Franklin Gothic Book"/>
          <w:sz w:val="24"/>
          <w:szCs w:val="24"/>
        </w:rPr>
      </w:pPr>
    </w:p>
    <w:p w14:paraId="3E2D3AFA" w14:textId="1CCD3996" w:rsidR="000761A7" w:rsidRDefault="000761A7" w:rsidP="000761A7">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How would self-reflection be helpful for you in reaching the goal you wrote in question #2?</w:t>
      </w:r>
    </w:p>
    <w:p w14:paraId="39E30832" w14:textId="77777777" w:rsidR="000761A7" w:rsidRDefault="000761A7" w:rsidP="000761A7">
      <w:pPr>
        <w:pStyle w:val="ListParagraph"/>
        <w:spacing w:after="0" w:line="276" w:lineRule="auto"/>
        <w:rPr>
          <w:rFonts w:ascii="Franklin Gothic Book" w:hAnsi="Franklin Gothic Book"/>
          <w:sz w:val="24"/>
          <w:szCs w:val="24"/>
        </w:rPr>
      </w:pPr>
    </w:p>
    <w:p w14:paraId="0FD5CDC1" w14:textId="42BBCE38" w:rsidR="000761A7" w:rsidRPr="000761A7" w:rsidRDefault="000761A7" w:rsidP="000761A7">
      <w:pPr>
        <w:pStyle w:val="ListParagraph"/>
        <w:spacing w:line="480" w:lineRule="auto"/>
        <w:rPr>
          <w:rFonts w:ascii="Franklin Gothic Book" w:hAnsi="Franklin Gothic Book"/>
          <w:sz w:val="24"/>
          <w:szCs w:val="24"/>
        </w:rPr>
      </w:pPr>
      <w:r w:rsidRPr="000761A7">
        <w:rPr>
          <w:rFonts w:ascii="Franklin Gothic Book" w:hAnsi="Franklin Gothic Book"/>
          <w:sz w:val="24"/>
          <w:szCs w:val="24"/>
        </w:rPr>
        <w:t>____________________________________________________________________________________</w:t>
      </w:r>
    </w:p>
    <w:p w14:paraId="1843239B" w14:textId="77777777" w:rsidR="000761A7" w:rsidRDefault="000761A7" w:rsidP="000761A7">
      <w:pPr>
        <w:pStyle w:val="ListParagraph"/>
        <w:spacing w:line="480" w:lineRule="auto"/>
        <w:rPr>
          <w:rFonts w:ascii="Franklin Gothic Book" w:hAnsi="Franklin Gothic Book"/>
          <w:sz w:val="24"/>
          <w:szCs w:val="24"/>
        </w:rPr>
      </w:pPr>
      <w:r w:rsidRPr="000761A7">
        <w:rPr>
          <w:rFonts w:ascii="Franklin Gothic Book" w:hAnsi="Franklin Gothic Book"/>
          <w:sz w:val="24"/>
          <w:szCs w:val="24"/>
        </w:rPr>
        <w:t>____________________________________________________________________________________</w:t>
      </w:r>
    </w:p>
    <w:p w14:paraId="62B9B784" w14:textId="77777777" w:rsidR="000761A7" w:rsidRPr="000761A7" w:rsidRDefault="000761A7" w:rsidP="000761A7">
      <w:pPr>
        <w:pStyle w:val="ListParagraph"/>
        <w:spacing w:line="480" w:lineRule="auto"/>
        <w:rPr>
          <w:rFonts w:ascii="Franklin Gothic Book" w:hAnsi="Franklin Gothic Book"/>
          <w:sz w:val="24"/>
          <w:szCs w:val="24"/>
        </w:rPr>
      </w:pPr>
      <w:r w:rsidRPr="000761A7">
        <w:rPr>
          <w:rFonts w:ascii="Franklin Gothic Book" w:hAnsi="Franklin Gothic Book"/>
          <w:sz w:val="24"/>
          <w:szCs w:val="24"/>
        </w:rPr>
        <w:t>____________________________________________________________________________________</w:t>
      </w:r>
    </w:p>
    <w:p w14:paraId="539B81F7" w14:textId="08D06F53" w:rsidR="000761A7" w:rsidRDefault="000761A7" w:rsidP="000761A7">
      <w:pPr>
        <w:pStyle w:val="ListParagraph"/>
        <w:spacing w:after="0" w:line="240" w:lineRule="auto"/>
        <w:rPr>
          <w:rFonts w:ascii="Franklin Gothic Book" w:hAnsi="Franklin Gothic Book"/>
          <w:sz w:val="24"/>
          <w:szCs w:val="24"/>
        </w:rPr>
      </w:pPr>
      <w:r>
        <w:rPr>
          <w:rFonts w:ascii="Franklin Gothic Book" w:hAnsi="Franklin Gothic Book"/>
          <w:sz w:val="24"/>
          <w:szCs w:val="24"/>
        </w:rPr>
        <w:t xml:space="preserve"> </w:t>
      </w:r>
    </w:p>
    <w:p w14:paraId="3F4B7774" w14:textId="41AF3490" w:rsidR="000761A7" w:rsidRDefault="000761A7" w:rsidP="000761A7">
      <w:pPr>
        <w:pStyle w:val="ListParagraph"/>
        <w:numPr>
          <w:ilvl w:val="0"/>
          <w:numId w:val="3"/>
        </w:numPr>
        <w:spacing w:line="276" w:lineRule="auto"/>
        <w:rPr>
          <w:rFonts w:ascii="Franklin Gothic Book" w:hAnsi="Franklin Gothic Book"/>
          <w:sz w:val="24"/>
          <w:szCs w:val="24"/>
        </w:rPr>
      </w:pPr>
      <w:r>
        <w:rPr>
          <w:rFonts w:ascii="Franklin Gothic Book" w:hAnsi="Franklin Gothic Book"/>
          <w:sz w:val="24"/>
          <w:szCs w:val="24"/>
        </w:rPr>
        <w:t xml:space="preserve">How might self-reflection help you in your own personal growth? Be specific. </w:t>
      </w:r>
    </w:p>
    <w:p w14:paraId="29199188" w14:textId="77777777" w:rsidR="000761A7" w:rsidRDefault="000761A7" w:rsidP="000761A7">
      <w:pPr>
        <w:pStyle w:val="ListParagraph"/>
        <w:spacing w:after="0" w:line="276" w:lineRule="auto"/>
        <w:rPr>
          <w:rFonts w:ascii="Franklin Gothic Book" w:hAnsi="Franklin Gothic Book"/>
          <w:sz w:val="24"/>
          <w:szCs w:val="24"/>
        </w:rPr>
      </w:pPr>
    </w:p>
    <w:p w14:paraId="4AB71585" w14:textId="0BA08BA3" w:rsidR="000761A7" w:rsidRPr="000761A7" w:rsidRDefault="000761A7" w:rsidP="000761A7">
      <w:pPr>
        <w:pStyle w:val="ListParagraph"/>
        <w:spacing w:line="480" w:lineRule="auto"/>
        <w:rPr>
          <w:rFonts w:ascii="Franklin Gothic Book" w:hAnsi="Franklin Gothic Book"/>
          <w:sz w:val="24"/>
          <w:szCs w:val="24"/>
        </w:rPr>
      </w:pPr>
      <w:r w:rsidRPr="000761A7">
        <w:rPr>
          <w:rFonts w:ascii="Franklin Gothic Book" w:hAnsi="Franklin Gothic Book"/>
          <w:sz w:val="24"/>
          <w:szCs w:val="24"/>
        </w:rPr>
        <w:t>____________________________________________________________________________________</w:t>
      </w:r>
    </w:p>
    <w:p w14:paraId="6CC177FD" w14:textId="77777777" w:rsidR="000761A7" w:rsidRDefault="000761A7" w:rsidP="000761A7">
      <w:pPr>
        <w:pStyle w:val="ListParagraph"/>
        <w:spacing w:line="480" w:lineRule="auto"/>
        <w:rPr>
          <w:rFonts w:ascii="Franklin Gothic Book" w:hAnsi="Franklin Gothic Book"/>
          <w:sz w:val="24"/>
          <w:szCs w:val="24"/>
        </w:rPr>
      </w:pPr>
      <w:r w:rsidRPr="000761A7">
        <w:rPr>
          <w:rFonts w:ascii="Franklin Gothic Book" w:hAnsi="Franklin Gothic Book"/>
          <w:sz w:val="24"/>
          <w:szCs w:val="24"/>
        </w:rPr>
        <w:t>____________________________________________________________________________________</w:t>
      </w:r>
    </w:p>
    <w:p w14:paraId="55251B98" w14:textId="77777777" w:rsidR="000761A7" w:rsidRPr="000761A7" w:rsidRDefault="000761A7" w:rsidP="000761A7">
      <w:pPr>
        <w:pStyle w:val="ListParagraph"/>
        <w:spacing w:line="480" w:lineRule="auto"/>
        <w:rPr>
          <w:rFonts w:ascii="Franklin Gothic Book" w:hAnsi="Franklin Gothic Book"/>
          <w:sz w:val="24"/>
          <w:szCs w:val="24"/>
        </w:rPr>
      </w:pPr>
      <w:r w:rsidRPr="000761A7">
        <w:rPr>
          <w:rFonts w:ascii="Franklin Gothic Book" w:hAnsi="Franklin Gothic Book"/>
          <w:sz w:val="24"/>
          <w:szCs w:val="24"/>
        </w:rPr>
        <w:t>____________________________________________________________________________________</w:t>
      </w:r>
    </w:p>
    <w:p w14:paraId="7980512D" w14:textId="77777777" w:rsidR="000761A7" w:rsidRPr="000761A7" w:rsidRDefault="000761A7" w:rsidP="000761A7">
      <w:pPr>
        <w:pStyle w:val="ListParagraph"/>
        <w:spacing w:line="480" w:lineRule="auto"/>
        <w:rPr>
          <w:rFonts w:ascii="Franklin Gothic Book" w:hAnsi="Franklin Gothic Book"/>
          <w:sz w:val="24"/>
          <w:szCs w:val="24"/>
        </w:rPr>
      </w:pPr>
    </w:p>
    <w:sectPr w:rsidR="000761A7" w:rsidRPr="000761A7" w:rsidSect="00247C9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die McCleary" w:date="2021-12-16T15:39:00Z" w:initials="SM">
    <w:p w14:paraId="131B1723" w14:textId="4D300027" w:rsidR="000761A7" w:rsidRDefault="000761A7">
      <w:pPr>
        <w:pStyle w:val="CommentText"/>
      </w:pPr>
      <w:r>
        <w:rPr>
          <w:rStyle w:val="CommentReference"/>
        </w:rPr>
        <w:annotationRef/>
      </w:r>
      <w:r>
        <w:t xml:space="preserve">This was the original title, but I think it was from the article excerpted. Maybe “Why is Self-Reflection beneficial?” or “Why is Self-Reflection Helpful?” </w:t>
      </w:r>
    </w:p>
  </w:comment>
  <w:comment w:id="1" w:author="Hilary Lewis" w:date="2022-01-10T14:48:00Z" w:initials="HL">
    <w:p w14:paraId="3B6609AB" w14:textId="2EA54BE4" w:rsidR="00A47F52" w:rsidRDefault="00A47F52">
      <w:pPr>
        <w:pStyle w:val="CommentText"/>
      </w:pPr>
      <w:r>
        <w:rPr>
          <w:rStyle w:val="CommentReference"/>
        </w:rPr>
        <w:annotationRef/>
      </w:r>
      <w:r>
        <w:t xml:space="preserve">I agree the titling could be improved!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What about Benefits of Self-Reflection?</w:t>
      </w:r>
    </w:p>
  </w:comment>
  <w:comment w:id="2" w:author="Hilary Lewis" w:date="2022-01-10T14:49:00Z" w:initials="HL">
    <w:p w14:paraId="165D428C" w14:textId="12CEAABC" w:rsidR="00A47F52" w:rsidRDefault="00A47F52">
      <w:pPr>
        <w:pStyle w:val="CommentText"/>
      </w:pPr>
      <w:r>
        <w:rPr>
          <w:rStyle w:val="CommentReference"/>
        </w:rPr>
        <w:annotationRef/>
      </w:r>
    </w:p>
  </w:comment>
  <w:comment w:id="5" w:author="Sadie McCleary" w:date="2021-12-16T15:35:00Z" w:initials="SM">
    <w:p w14:paraId="30E565E4" w14:textId="77777777" w:rsidR="000761A7" w:rsidRDefault="000761A7">
      <w:pPr>
        <w:pStyle w:val="CommentText"/>
      </w:pPr>
      <w:r>
        <w:rPr>
          <w:rStyle w:val="CommentReference"/>
        </w:rPr>
        <w:annotationRef/>
      </w:r>
      <w:r>
        <w:t xml:space="preserve">I wrote this passage with the following thoughts: </w:t>
      </w:r>
    </w:p>
    <w:p w14:paraId="1C78A785" w14:textId="77777777" w:rsidR="000761A7" w:rsidRDefault="000761A7" w:rsidP="000761A7">
      <w:pPr>
        <w:pStyle w:val="CommentText"/>
        <w:numPr>
          <w:ilvl w:val="0"/>
          <w:numId w:val="2"/>
        </w:numPr>
      </w:pPr>
      <w:r>
        <w:t xml:space="preserve"> If a student is in the Deans office and needs support with self-reflection, the first portion (Personal Growth) is probably most helpful.</w:t>
      </w:r>
    </w:p>
    <w:p w14:paraId="59966872" w14:textId="77777777" w:rsidR="000761A7" w:rsidRDefault="000761A7" w:rsidP="000761A7">
      <w:pPr>
        <w:pStyle w:val="CommentText"/>
        <w:numPr>
          <w:ilvl w:val="0"/>
          <w:numId w:val="2"/>
        </w:numPr>
      </w:pPr>
      <w:r>
        <w:t xml:space="preserve"> If an advisor is using this for their advisory, the group’s needs for self-reflection are potentially different from a student who is with the Dean. I added reaching/adjusting goals and supporting learning for this reason (though obviously these would be helpful for all students, they just may not be targeted to a student in the Dean’s office who needs support in reflecting on specific behaviors)</w:t>
      </w:r>
    </w:p>
    <w:p w14:paraId="5F83F377" w14:textId="77777777" w:rsidR="000761A7" w:rsidRDefault="000761A7" w:rsidP="000761A7">
      <w:pPr>
        <w:pStyle w:val="CommentText"/>
      </w:pPr>
    </w:p>
    <w:p w14:paraId="10B3D9EE" w14:textId="77777777" w:rsidR="000761A7" w:rsidRDefault="000761A7" w:rsidP="000761A7">
      <w:pPr>
        <w:pStyle w:val="CommentText"/>
      </w:pPr>
      <w:r>
        <w:t xml:space="preserve">Thoughts? Is it too long? </w:t>
      </w:r>
      <w:r w:rsidR="008C6C66">
        <w:t>I know the “Saying You’re Sorry” lesson needed to be edited for length, so I’m concerned I made this one too long by re-writing.</w:t>
      </w:r>
    </w:p>
    <w:p w14:paraId="75095236" w14:textId="77777777" w:rsidR="008C6C66" w:rsidRDefault="008C6C66" w:rsidP="000761A7">
      <w:pPr>
        <w:pStyle w:val="CommentText"/>
      </w:pPr>
    </w:p>
    <w:p w14:paraId="20D7829B" w14:textId="53E4186A" w:rsidR="008C6C66" w:rsidRDefault="008C6C66" w:rsidP="000761A7">
      <w:pPr>
        <w:pStyle w:val="CommentText"/>
      </w:pPr>
      <w:r>
        <w:t>It might help to add an image or two?</w:t>
      </w:r>
    </w:p>
  </w:comment>
  <w:comment w:id="3" w:author="Hilary Lewis" w:date="2022-01-10T14:52:00Z" w:initials="HL">
    <w:p w14:paraId="49DA1C79" w14:textId="4116D289" w:rsidR="00A47F52" w:rsidRDefault="00A47F52">
      <w:pPr>
        <w:pStyle w:val="CommentText"/>
      </w:pPr>
      <w:r>
        <w:rPr>
          <w:rStyle w:val="CommentReference"/>
        </w:rPr>
        <w:annotationRef/>
      </w:r>
      <w:r>
        <w:t xml:space="preserve">This subheading is left justified and in question format—I might change it to be a statement like the other subheadings—and left-justify the rest of them. </w:t>
      </w:r>
    </w:p>
  </w:comment>
  <w:comment w:id="4" w:author="Hilary Lewis" w:date="2022-01-10T14:53:00Z" w:initials="HL">
    <w:p w14:paraId="2397B38E" w14:textId="0DD003A3" w:rsidR="00A47F52" w:rsidRDefault="00A47F52">
      <w:pPr>
        <w:pStyle w:val="CommentText"/>
      </w:pPr>
      <w:r>
        <w:rPr>
          <w:rStyle w:val="CommentReference"/>
        </w:rPr>
        <w:annotationRef/>
      </w:r>
    </w:p>
  </w:comment>
  <w:comment w:id="19" w:author="Hilary Lewis" w:date="2022-01-10T15:00:00Z" w:initials="HL">
    <w:p w14:paraId="1D415FDA" w14:textId="6CBACF24" w:rsidR="00776931" w:rsidRDefault="00776931">
      <w:pPr>
        <w:pStyle w:val="CommentText"/>
      </w:pPr>
      <w:r>
        <w:rPr>
          <w:rStyle w:val="CommentReference"/>
        </w:rPr>
        <w:annotationRef/>
      </w:r>
      <w:r>
        <w:t>I added a line at the top to “pull” the reader in. Also simplified some of the sentence structure as well to support swift comprehension at the top.</w:t>
      </w:r>
    </w:p>
  </w:comment>
  <w:comment w:id="34" w:author="Hilary Lewis" w:date="2022-01-10T15:32:00Z" w:initials="HL">
    <w:p w14:paraId="4294CDB2" w14:textId="089A44E2" w:rsidR="00654632" w:rsidRDefault="00654632">
      <w:pPr>
        <w:pStyle w:val="CommentText"/>
      </w:pPr>
      <w:r>
        <w:rPr>
          <w:rStyle w:val="CommentReference"/>
        </w:rPr>
        <w:annotationRef/>
      </w:r>
      <w:r>
        <w:t>I love the idea of adding images! Maybe a journal here to signal that journaling is a means of self-reflection.</w:t>
      </w:r>
    </w:p>
  </w:comment>
  <w:comment w:id="39" w:author="Hilary Lewis" w:date="2022-01-10T15:08:00Z" w:initials="HL">
    <w:p w14:paraId="7D023670" w14:textId="3345734B" w:rsidR="00ED5E2F" w:rsidRDefault="00ED5E2F">
      <w:pPr>
        <w:pStyle w:val="CommentText"/>
      </w:pPr>
      <w:r>
        <w:rPr>
          <w:rStyle w:val="CommentReference"/>
        </w:rPr>
        <w:annotationRef/>
      </w:r>
      <w:r>
        <w:t>Changed behavior to choices – feels more mature for middle school students and focused on agency (I can choose to do A or B…)</w:t>
      </w:r>
    </w:p>
  </w:comment>
  <w:comment w:id="43" w:author="Hilary Lewis" w:date="2022-01-10T14:51:00Z" w:initials="HL">
    <w:p w14:paraId="17150FD5" w14:textId="5318E4B4" w:rsidR="00A47F52" w:rsidRDefault="00A47F52">
      <w:pPr>
        <w:pStyle w:val="CommentText"/>
      </w:pPr>
      <w:r>
        <w:rPr>
          <w:rStyle w:val="CommentReference"/>
        </w:rPr>
        <w:annotationRef/>
      </w:r>
      <w:r>
        <w:t>Changed beat to moment as the phrase “take a beat” might not be accessible to all students.</w:t>
      </w:r>
    </w:p>
  </w:comment>
  <w:comment w:id="44" w:author="Hilary Lewis" w:date="2022-01-10T14:52:00Z" w:initials="HL">
    <w:p w14:paraId="7D0AB5EA" w14:textId="1EF1BAC3" w:rsidR="00A47F52" w:rsidRDefault="00A47F52">
      <w:pPr>
        <w:pStyle w:val="CommentText"/>
      </w:pPr>
      <w:r>
        <w:rPr>
          <w:rStyle w:val="CommentReference"/>
        </w:rPr>
        <w:annotationRef/>
      </w:r>
    </w:p>
  </w:comment>
  <w:comment w:id="45" w:author="Hilary Lewis" w:date="2022-01-10T15:10:00Z" w:initials="HL">
    <w:p w14:paraId="4C15C0B3" w14:textId="5B4DFEB1" w:rsidR="004C784F" w:rsidRDefault="004C784F">
      <w:pPr>
        <w:pStyle w:val="CommentText"/>
      </w:pPr>
      <w:r>
        <w:rPr>
          <w:rStyle w:val="CommentReference"/>
        </w:rPr>
        <w:annotationRef/>
      </w:r>
      <w:r>
        <w:t>Wondering if this phrase will be accessible? When I think about a this—I’m thinking about how self-reflection can help future you—or you in the future? Wondering if we can unpack this more?</w:t>
      </w:r>
    </w:p>
  </w:comment>
  <w:comment w:id="46" w:author="Hilary Lewis" w:date="2022-01-10T15:10:00Z" w:initials="HL">
    <w:p w14:paraId="4B95CA29" w14:textId="6D3DA169" w:rsidR="004C784F" w:rsidRDefault="004C784F">
      <w:pPr>
        <w:pStyle w:val="CommentText"/>
      </w:pPr>
      <w:r>
        <w:rPr>
          <w:rStyle w:val="CommentReference"/>
        </w:rPr>
        <w:annotationRef/>
      </w:r>
      <w:r>
        <w:t>I might make this a different scenario that is open to more students. What about difficult to resolve a conflict with a friend?</w:t>
      </w:r>
    </w:p>
  </w:comment>
  <w:comment w:id="47" w:author="Hilary Lewis" w:date="2022-01-10T15:32:00Z" w:initials="HL">
    <w:p w14:paraId="10FC7106" w14:textId="498AC8E7" w:rsidR="00654632" w:rsidRDefault="00654632">
      <w:pPr>
        <w:pStyle w:val="CommentText"/>
      </w:pPr>
      <w:r>
        <w:rPr>
          <w:rStyle w:val="CommentReference"/>
        </w:rPr>
        <w:annotationRef/>
      </w:r>
      <w:r>
        <w:t>Perhaps a picture of a habit tracker here?</w:t>
      </w:r>
    </w:p>
  </w:comment>
  <w:comment w:id="48" w:author="Hilary Lewis" w:date="2022-01-10T15:32:00Z" w:initials="HL">
    <w:p w14:paraId="3D724E8C" w14:textId="7E8B30D0" w:rsidR="00654632" w:rsidRDefault="00654632">
      <w:pPr>
        <w:pStyle w:val="CommentText"/>
      </w:pPr>
      <w:r>
        <w:rPr>
          <w:rStyle w:val="CommentReference"/>
        </w:rPr>
        <w:annotationRef/>
      </w:r>
      <w:r>
        <w:t>I might make this one question—as it’s a quick write—Based on the passage, what’s one way self-reflection can help you reach or adjust your goals?</w:t>
      </w:r>
    </w:p>
  </w:comment>
  <w:comment w:id="50" w:author="Sadie McCleary" w:date="2021-12-16T16:39:00Z" w:initials="SM">
    <w:p w14:paraId="20DBD5FC" w14:textId="46EA5430" w:rsidR="005C1AA3" w:rsidRDefault="005C1AA3">
      <w:pPr>
        <w:pStyle w:val="CommentText"/>
      </w:pPr>
      <w:r>
        <w:rPr>
          <w:rStyle w:val="CommentReference"/>
        </w:rPr>
        <w:annotationRef/>
      </w:r>
      <w:r>
        <w:t>Because students were already doing a lot of S&amp;Js throughout the passage, I though reflection questions would be overkill. Disagree? Are these actually reflection questions?</w:t>
      </w:r>
    </w:p>
  </w:comment>
  <w:comment w:id="51" w:author="Hilary Lewis" w:date="2022-01-10T15:34:00Z" w:initials="HL">
    <w:p w14:paraId="5BF27A6F" w14:textId="5F5ED928" w:rsidR="00654632" w:rsidRDefault="00654632">
      <w:pPr>
        <w:pStyle w:val="CommentText"/>
      </w:pPr>
      <w:r>
        <w:rPr>
          <w:rStyle w:val="CommentReference"/>
        </w:rPr>
        <w:annotationRef/>
      </w:r>
      <w:r>
        <w:t>I agree! What if we make this page a journal page or a tracker? Gives them a chance to put it into practice?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1B1723" w15:done="0"/>
  <w15:commentEx w15:paraId="3B6609AB" w15:paraIdParent="131B1723" w15:done="0"/>
  <w15:commentEx w15:paraId="165D428C" w15:paraIdParent="131B1723" w15:done="0"/>
  <w15:commentEx w15:paraId="20D7829B" w15:done="0"/>
  <w15:commentEx w15:paraId="49DA1C79" w15:done="0"/>
  <w15:commentEx w15:paraId="2397B38E" w15:paraIdParent="49DA1C79" w15:done="0"/>
  <w15:commentEx w15:paraId="1D415FDA" w15:done="0"/>
  <w15:commentEx w15:paraId="4294CDB2" w15:done="0"/>
  <w15:commentEx w15:paraId="7D023670" w15:done="0"/>
  <w15:commentEx w15:paraId="17150FD5" w15:done="0"/>
  <w15:commentEx w15:paraId="7D0AB5EA" w15:paraIdParent="17150FD5" w15:done="0"/>
  <w15:commentEx w15:paraId="4C15C0B3" w15:done="0"/>
  <w15:commentEx w15:paraId="4B95CA29" w15:done="0"/>
  <w15:commentEx w15:paraId="10FC7106" w15:done="0"/>
  <w15:commentEx w15:paraId="3D724E8C" w15:done="0"/>
  <w15:commentEx w15:paraId="20DBD5FC" w15:done="0"/>
  <w15:commentEx w15:paraId="5BF27A6F" w15:paraIdParent="20DBD5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65DC20" w16cex:dateUtc="2021-12-16T20:39:00Z"/>
  <w16cex:commentExtensible w16cex:durableId="2586C5D4" w16cex:dateUtc="2022-01-10T19:48:00Z"/>
  <w16cex:commentExtensible w16cex:durableId="2586C5FB" w16cex:dateUtc="2022-01-10T19:49:00Z"/>
  <w16cex:commentExtensible w16cex:durableId="2565DB37" w16cex:dateUtc="2021-12-16T20:35:00Z"/>
  <w16cex:commentExtensible w16cex:durableId="2586C69F" w16cex:dateUtc="2022-01-10T19:52:00Z"/>
  <w16cex:commentExtensible w16cex:durableId="2586C6EC" w16cex:dateUtc="2022-01-10T19:53:00Z"/>
  <w16cex:commentExtensible w16cex:durableId="2586C87A" w16cex:dateUtc="2022-01-10T20:00:00Z"/>
  <w16cex:commentExtensible w16cex:durableId="2586CFF0" w16cex:dateUtc="2022-01-10T20:32:00Z"/>
  <w16cex:commentExtensible w16cex:durableId="2586CA67" w16cex:dateUtc="2022-01-10T20:08:00Z"/>
  <w16cex:commentExtensible w16cex:durableId="2586C680" w16cex:dateUtc="2022-01-10T19:51:00Z"/>
  <w16cex:commentExtensible w16cex:durableId="2586C695" w16cex:dateUtc="2022-01-10T19:52:00Z"/>
  <w16cex:commentExtensible w16cex:durableId="2586CB02" w16cex:dateUtc="2022-01-10T20:10:00Z"/>
  <w16cex:commentExtensible w16cex:durableId="2586CACD" w16cex:dateUtc="2022-01-10T20:10:00Z"/>
  <w16cex:commentExtensible w16cex:durableId="2586D010" w16cex:dateUtc="2022-01-10T20:32:00Z"/>
  <w16cex:commentExtensible w16cex:durableId="2586D028" w16cex:dateUtc="2022-01-10T20:32:00Z"/>
  <w16cex:commentExtensible w16cex:durableId="2565EA41" w16cex:dateUtc="2021-12-16T21:39:00Z"/>
  <w16cex:commentExtensible w16cex:durableId="2586D076" w16cex:dateUtc="2022-01-10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1B1723" w16cid:durableId="2565DC20"/>
  <w16cid:commentId w16cid:paraId="3B6609AB" w16cid:durableId="2586C5D4"/>
  <w16cid:commentId w16cid:paraId="165D428C" w16cid:durableId="2586C5FB"/>
  <w16cid:commentId w16cid:paraId="20D7829B" w16cid:durableId="2565DB37"/>
  <w16cid:commentId w16cid:paraId="49DA1C79" w16cid:durableId="2586C69F"/>
  <w16cid:commentId w16cid:paraId="2397B38E" w16cid:durableId="2586C6EC"/>
  <w16cid:commentId w16cid:paraId="1D415FDA" w16cid:durableId="2586C87A"/>
  <w16cid:commentId w16cid:paraId="4294CDB2" w16cid:durableId="2586CFF0"/>
  <w16cid:commentId w16cid:paraId="7D023670" w16cid:durableId="2586CA67"/>
  <w16cid:commentId w16cid:paraId="17150FD5" w16cid:durableId="2586C680"/>
  <w16cid:commentId w16cid:paraId="7D0AB5EA" w16cid:durableId="2586C695"/>
  <w16cid:commentId w16cid:paraId="4C15C0B3" w16cid:durableId="2586CB02"/>
  <w16cid:commentId w16cid:paraId="4B95CA29" w16cid:durableId="2586CACD"/>
  <w16cid:commentId w16cid:paraId="10FC7106" w16cid:durableId="2586D010"/>
  <w16cid:commentId w16cid:paraId="3D724E8C" w16cid:durableId="2586D028"/>
  <w16cid:commentId w16cid:paraId="20DBD5FC" w16cid:durableId="2565EA41"/>
  <w16cid:commentId w16cid:paraId="5BF27A6F" w16cid:durableId="2586D0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D23A" w14:textId="77777777" w:rsidR="00D360B0" w:rsidRDefault="00D360B0" w:rsidP="00710D5D">
      <w:pPr>
        <w:spacing w:after="0" w:line="240" w:lineRule="auto"/>
      </w:pPr>
      <w:r>
        <w:separator/>
      </w:r>
    </w:p>
  </w:endnote>
  <w:endnote w:type="continuationSeparator" w:id="0">
    <w:p w14:paraId="3172BB55" w14:textId="77777777" w:rsidR="00D360B0" w:rsidRDefault="00D360B0" w:rsidP="0071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7103" w14:textId="77777777" w:rsidR="000761A7" w:rsidRDefault="000761A7" w:rsidP="00710D5D">
    <w:pPr>
      <w:spacing w:after="0"/>
      <w:rPr>
        <w:rFonts w:ascii="Franklin Gothic Book" w:hAnsi="Franklin Gothic Book" w:cstheme="minorHAnsi"/>
        <w:sz w:val="18"/>
        <w:szCs w:val="18"/>
      </w:rPr>
    </w:pPr>
  </w:p>
  <w:p w14:paraId="519249DE" w14:textId="5F12DD9F" w:rsidR="00710D5D" w:rsidRDefault="00710D5D" w:rsidP="00710D5D">
    <w:pPr>
      <w:spacing w:after="0"/>
      <w:rPr>
        <w:rFonts w:ascii="Franklin Gothic Book" w:hAnsi="Franklin Gothic Book"/>
        <w:sz w:val="18"/>
        <w:szCs w:val="18"/>
      </w:rPr>
    </w:pPr>
    <w:r w:rsidRPr="002E47DD">
      <w:rPr>
        <w:rFonts w:ascii="Franklin Gothic Book" w:hAnsi="Franklin Gothic Book" w:cstheme="minorHAnsi"/>
        <w:sz w:val="18"/>
        <w:szCs w:val="18"/>
      </w:rPr>
      <w:t>©</w:t>
    </w:r>
    <w:r>
      <w:rPr>
        <w:rFonts w:ascii="Franklin Gothic Book" w:hAnsi="Franklin Gothic Book" w:cstheme="minorHAnsi"/>
        <w:sz w:val="18"/>
        <w:szCs w:val="18"/>
      </w:rPr>
      <w:t xml:space="preserve"> Teach Like a </w:t>
    </w:r>
    <w:r w:rsidR="001C4F7A">
      <w:rPr>
        <w:rFonts w:ascii="Franklin Gothic Book" w:hAnsi="Franklin Gothic Book" w:cstheme="minorHAnsi"/>
        <w:sz w:val="18"/>
        <w:szCs w:val="18"/>
      </w:rPr>
      <w:t>Champion School Culture</w:t>
    </w:r>
    <w:r w:rsidRPr="002E47DD">
      <w:rPr>
        <w:rFonts w:ascii="Franklin Gothic Book" w:hAnsi="Franklin Gothic Book"/>
        <w:sz w:val="18"/>
        <w:szCs w:val="18"/>
      </w:rPr>
      <w:t xml:space="preserve"> Curriculum</w:t>
    </w:r>
  </w:p>
  <w:p w14:paraId="18DCE2D0" w14:textId="61116BF8" w:rsidR="00710D5D" w:rsidRDefault="00710D5D" w:rsidP="00710D5D">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F16F" w14:textId="77777777" w:rsidR="00D360B0" w:rsidRDefault="00D360B0" w:rsidP="00710D5D">
      <w:pPr>
        <w:spacing w:after="0" w:line="240" w:lineRule="auto"/>
      </w:pPr>
      <w:r>
        <w:separator/>
      </w:r>
    </w:p>
  </w:footnote>
  <w:footnote w:type="continuationSeparator" w:id="0">
    <w:p w14:paraId="44557AC3" w14:textId="77777777" w:rsidR="00D360B0" w:rsidRDefault="00D360B0" w:rsidP="00710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710D5D" w14:paraId="16405B97" w14:textId="77777777" w:rsidTr="00E20AEB">
      <w:tc>
        <w:tcPr>
          <w:tcW w:w="5850" w:type="dxa"/>
        </w:tcPr>
        <w:p w14:paraId="13A460A7" w14:textId="0C9EDB1C" w:rsidR="00710D5D" w:rsidRPr="0024644A" w:rsidRDefault="00710D5D" w:rsidP="00710D5D">
          <w:pPr>
            <w:tabs>
              <w:tab w:val="center" w:pos="4680"/>
              <w:tab w:val="right" w:pos="9360"/>
            </w:tabs>
            <w:rPr>
              <w:rFonts w:ascii="Franklin Gothic Book" w:hAnsi="Franklin Gothic Book" w:cs="Times New Roman"/>
              <w:sz w:val="20"/>
              <w:szCs w:val="20"/>
            </w:rPr>
          </w:pPr>
          <w:r>
            <w:rPr>
              <w:rFonts w:ascii="Franklin Gothic Book" w:hAnsi="Franklin Gothic Book" w:cs="Times New Roman"/>
              <w:sz w:val="20"/>
              <w:szCs w:val="20"/>
            </w:rPr>
            <w:t>Reflection</w:t>
          </w:r>
        </w:p>
        <w:p w14:paraId="241CA349" w14:textId="1F8383F0" w:rsidR="00710D5D" w:rsidRDefault="00710D5D" w:rsidP="00710D5D">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A: </w:t>
          </w:r>
          <w:r>
            <w:rPr>
              <w:rFonts w:ascii="Franklin Gothic Book" w:hAnsi="Franklin Gothic Book" w:cs="Times New Roman"/>
              <w:sz w:val="20"/>
              <w:szCs w:val="20"/>
            </w:rPr>
            <w:t>Why Self Reflection?</w:t>
          </w:r>
        </w:p>
      </w:tc>
      <w:tc>
        <w:tcPr>
          <w:tcW w:w="4940" w:type="dxa"/>
        </w:tcPr>
        <w:p w14:paraId="79B0FF55" w14:textId="77777777" w:rsidR="00710D5D" w:rsidRDefault="00710D5D" w:rsidP="00710D5D">
          <w:pPr>
            <w:tabs>
              <w:tab w:val="center" w:pos="4680"/>
              <w:tab w:val="right" w:pos="9360"/>
            </w:tabs>
            <w:jc w:val="right"/>
            <w:rPr>
              <w:rFonts w:ascii="Franklin Gothic Book" w:hAnsi="Franklin Gothic Book" w:cs="Times New Roman"/>
              <w:sz w:val="20"/>
              <w:szCs w:val="20"/>
            </w:rPr>
          </w:pPr>
          <w:r w:rsidRPr="0023757E">
            <w:rPr>
              <w:rFonts w:ascii="Franklin Gothic Book" w:hAnsi="Franklin Gothic Book"/>
              <w:noProof/>
            </w:rPr>
            <w:drawing>
              <wp:inline distT="0" distB="0" distL="0" distR="0" wp14:anchorId="157C8CCC" wp14:editId="2153E17C">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20E9CBDF" w14:textId="77777777" w:rsidR="00710D5D" w:rsidRDefault="00710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A7623"/>
    <w:multiLevelType w:val="hybridMultilevel"/>
    <w:tmpl w:val="809E9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866DE"/>
    <w:multiLevelType w:val="hybridMultilevel"/>
    <w:tmpl w:val="C2386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E0F20"/>
    <w:multiLevelType w:val="hybridMultilevel"/>
    <w:tmpl w:val="9CB430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657519">
    <w:abstractNumId w:val="1"/>
  </w:num>
  <w:num w:numId="2" w16cid:durableId="975259161">
    <w:abstractNumId w:val="2"/>
  </w:num>
  <w:num w:numId="3" w16cid:durableId="15551227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die McCleary">
    <w15:presenceInfo w15:providerId="AD" w15:userId="S::sadie.mccleary@usi.uncommonschools.org::22784c25-493a-4ba2-a3cd-eb8faacabb13"/>
  </w15:person>
  <w15:person w15:author="Hilary Lewis">
    <w15:presenceInfo w15:providerId="AD" w15:userId="S::hlewis@usi.uncommonschools.org::4dcb2ce5-bc56-45f7-a107-318e974a9a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97"/>
    <w:rsid w:val="000653F2"/>
    <w:rsid w:val="000761A7"/>
    <w:rsid w:val="001C4F7A"/>
    <w:rsid w:val="00247C97"/>
    <w:rsid w:val="002F6582"/>
    <w:rsid w:val="0045620D"/>
    <w:rsid w:val="004C784F"/>
    <w:rsid w:val="005C1AA3"/>
    <w:rsid w:val="0060366F"/>
    <w:rsid w:val="006273F5"/>
    <w:rsid w:val="00651B21"/>
    <w:rsid w:val="00654632"/>
    <w:rsid w:val="0066358D"/>
    <w:rsid w:val="00710D5D"/>
    <w:rsid w:val="00776931"/>
    <w:rsid w:val="008C6C66"/>
    <w:rsid w:val="00A47F52"/>
    <w:rsid w:val="00B20037"/>
    <w:rsid w:val="00D360B0"/>
    <w:rsid w:val="00ED5E2F"/>
    <w:rsid w:val="00EE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36CC3"/>
  <w15:chartTrackingRefBased/>
  <w15:docId w15:val="{8F09E63A-EE6C-4D6C-B6F4-F1E5847F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C97"/>
    <w:pPr>
      <w:ind w:left="720"/>
      <w:contextualSpacing/>
    </w:pPr>
  </w:style>
  <w:style w:type="paragraph" w:styleId="BalloonText">
    <w:name w:val="Balloon Text"/>
    <w:basedOn w:val="Normal"/>
    <w:link w:val="BalloonTextChar"/>
    <w:uiPriority w:val="99"/>
    <w:semiHidden/>
    <w:unhideWhenUsed/>
    <w:rsid w:val="00710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5D"/>
    <w:rPr>
      <w:rFonts w:ascii="Segoe UI" w:hAnsi="Segoe UI" w:cs="Segoe UI"/>
      <w:sz w:val="18"/>
      <w:szCs w:val="18"/>
    </w:rPr>
  </w:style>
  <w:style w:type="paragraph" w:styleId="Header">
    <w:name w:val="header"/>
    <w:basedOn w:val="Normal"/>
    <w:link w:val="HeaderChar"/>
    <w:uiPriority w:val="99"/>
    <w:unhideWhenUsed/>
    <w:rsid w:val="00710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5D"/>
  </w:style>
  <w:style w:type="paragraph" w:styleId="Footer">
    <w:name w:val="footer"/>
    <w:basedOn w:val="Normal"/>
    <w:link w:val="FooterChar"/>
    <w:uiPriority w:val="99"/>
    <w:unhideWhenUsed/>
    <w:rsid w:val="00710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5D"/>
  </w:style>
  <w:style w:type="table" w:styleId="TableGrid">
    <w:name w:val="Table Grid"/>
    <w:basedOn w:val="TableNormal"/>
    <w:uiPriority w:val="39"/>
    <w:rsid w:val="00710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61A7"/>
    <w:rPr>
      <w:sz w:val="16"/>
      <w:szCs w:val="16"/>
    </w:rPr>
  </w:style>
  <w:style w:type="paragraph" w:styleId="CommentText">
    <w:name w:val="annotation text"/>
    <w:basedOn w:val="Normal"/>
    <w:link w:val="CommentTextChar"/>
    <w:uiPriority w:val="99"/>
    <w:semiHidden/>
    <w:unhideWhenUsed/>
    <w:rsid w:val="000761A7"/>
    <w:pPr>
      <w:spacing w:line="240" w:lineRule="auto"/>
    </w:pPr>
    <w:rPr>
      <w:sz w:val="20"/>
      <w:szCs w:val="20"/>
    </w:rPr>
  </w:style>
  <w:style w:type="character" w:customStyle="1" w:styleId="CommentTextChar">
    <w:name w:val="Comment Text Char"/>
    <w:basedOn w:val="DefaultParagraphFont"/>
    <w:link w:val="CommentText"/>
    <w:uiPriority w:val="99"/>
    <w:semiHidden/>
    <w:rsid w:val="000761A7"/>
    <w:rPr>
      <w:sz w:val="20"/>
      <w:szCs w:val="20"/>
    </w:rPr>
  </w:style>
  <w:style w:type="paragraph" w:styleId="CommentSubject">
    <w:name w:val="annotation subject"/>
    <w:basedOn w:val="CommentText"/>
    <w:next w:val="CommentText"/>
    <w:link w:val="CommentSubjectChar"/>
    <w:uiPriority w:val="99"/>
    <w:semiHidden/>
    <w:unhideWhenUsed/>
    <w:rsid w:val="000761A7"/>
    <w:rPr>
      <w:b/>
      <w:bCs/>
    </w:rPr>
  </w:style>
  <w:style w:type="character" w:customStyle="1" w:styleId="CommentSubjectChar">
    <w:name w:val="Comment Subject Char"/>
    <w:basedOn w:val="CommentTextChar"/>
    <w:link w:val="CommentSubject"/>
    <w:uiPriority w:val="99"/>
    <w:semiHidden/>
    <w:rsid w:val="000761A7"/>
    <w:rPr>
      <w:b/>
      <w:bCs/>
      <w:sz w:val="20"/>
      <w:szCs w:val="20"/>
    </w:rPr>
  </w:style>
  <w:style w:type="paragraph" w:styleId="Revision">
    <w:name w:val="Revision"/>
    <w:hidden/>
    <w:uiPriority w:val="99"/>
    <w:semiHidden/>
    <w:rsid w:val="004562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3732-6AC6-4283-ADB5-867E3F22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1168</Words>
  <Characters>6661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Uncommon Schools</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McCleary</dc:creator>
  <cp:keywords/>
  <dc:description/>
  <cp:lastModifiedBy>Jaimie Brillante</cp:lastModifiedBy>
  <cp:revision>2</cp:revision>
  <dcterms:created xsi:type="dcterms:W3CDTF">2023-09-06T02:59:00Z</dcterms:created>
  <dcterms:modified xsi:type="dcterms:W3CDTF">2023-09-06T02:59:00Z</dcterms:modified>
</cp:coreProperties>
</file>